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450" w:lineRule="atLeast"/>
        <w:jc w:val="center"/>
      </w:pPr>
      <w:r>
        <w:rPr>
          <w:rFonts w:hint="eastAsia" w:ascii="方正大标宋简体" w:eastAsia="方正大标宋简体" w:cs="方正大标宋简体"/>
          <w:color w:val="FF0000"/>
          <w:w w:val="70"/>
          <w:sz w:val="88"/>
          <w:szCs w:val="88"/>
        </w:rPr>
        <w:t>工</w:t>
      </w:r>
      <w:r>
        <w:rPr>
          <w:rFonts w:ascii="方正大标宋简体" w:eastAsia="方正大标宋简体" w:cs="方正大标宋简体"/>
          <w:color w:val="FF0000"/>
          <w:w w:val="70"/>
          <w:sz w:val="88"/>
          <w:szCs w:val="88"/>
        </w:rPr>
        <w:t xml:space="preserve">  </w:t>
      </w:r>
      <w:r>
        <w:rPr>
          <w:rFonts w:hint="eastAsia" w:ascii="方正大标宋简体" w:eastAsia="方正大标宋简体" w:cs="方正大标宋简体"/>
          <w:color w:val="FF0000"/>
          <w:w w:val="70"/>
          <w:sz w:val="88"/>
          <w:szCs w:val="88"/>
        </w:rPr>
        <w:t>作</w:t>
      </w:r>
      <w:r>
        <w:rPr>
          <w:rFonts w:ascii="方正大标宋简体" w:eastAsia="方正大标宋简体" w:cs="方正大标宋简体"/>
          <w:color w:val="FF0000"/>
          <w:w w:val="70"/>
          <w:sz w:val="88"/>
          <w:szCs w:val="88"/>
        </w:rPr>
        <w:t xml:space="preserve">  </w:t>
      </w:r>
      <w:r>
        <w:rPr>
          <w:rFonts w:hint="eastAsia" w:ascii="方正大标宋简体" w:eastAsia="方正大标宋简体" w:cs="方正大标宋简体"/>
          <w:color w:val="FF0000"/>
          <w:w w:val="70"/>
          <w:sz w:val="88"/>
          <w:szCs w:val="88"/>
        </w:rPr>
        <w:t>简</w:t>
      </w:r>
      <w:r>
        <w:rPr>
          <w:rFonts w:ascii="方正大标宋简体" w:eastAsia="方正大标宋简体" w:cs="方正大标宋简体"/>
          <w:color w:val="FF0000"/>
          <w:w w:val="70"/>
          <w:sz w:val="88"/>
          <w:szCs w:val="88"/>
        </w:rPr>
        <w:t xml:space="preserve">  </w:t>
      </w:r>
      <w:r>
        <w:rPr>
          <w:rFonts w:hint="eastAsia" w:ascii="方正大标宋简体" w:eastAsia="方正大标宋简体" w:cs="方正大标宋简体"/>
          <w:color w:val="FF0000"/>
          <w:w w:val="70"/>
          <w:sz w:val="88"/>
          <w:szCs w:val="88"/>
        </w:rPr>
        <w:t>讯</w:t>
      </w:r>
    </w:p>
    <w:p>
      <w:pPr>
        <w:widowControl w:val="0"/>
        <w:shd w:val="clear" w:color="auto" w:fill="FFFFFF"/>
        <w:overflowPunct w:val="0"/>
        <w:spacing w:line="500" w:lineRule="exact"/>
        <w:jc w:val="center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（第1</w:t>
      </w:r>
      <w:r>
        <w:rPr>
          <w:rFonts w:hint="eastAsia"/>
          <w:kern w:val="2"/>
          <w:sz w:val="28"/>
          <w:szCs w:val="28"/>
          <w:lang w:val="en-US" w:eastAsia="zh-CN"/>
        </w:rPr>
        <w:t>4</w:t>
      </w:r>
      <w:r>
        <w:rPr>
          <w:rFonts w:hint="eastAsia"/>
          <w:kern w:val="2"/>
          <w:sz w:val="28"/>
          <w:szCs w:val="28"/>
        </w:rPr>
        <w:t>期）</w:t>
      </w:r>
    </w:p>
    <w:p>
      <w:pPr>
        <w:overflowPunct w:val="0"/>
        <w:spacing w:line="400" w:lineRule="exact"/>
        <w:jc w:val="center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黑体" w:eastAsia="黑体" w:cs="黑体"/>
          <w:spacing w:val="-8"/>
          <w:w w:val="90"/>
          <w:sz w:val="30"/>
          <w:szCs w:val="30"/>
          <w:u w:val="thick" w:color="FF0000"/>
        </w:rPr>
        <w:t>办公室（总第30</w:t>
      </w:r>
      <w:r>
        <w:rPr>
          <w:rFonts w:hint="eastAsia" w:ascii="黑体" w:eastAsia="黑体" w:cs="黑体"/>
          <w:spacing w:val="-8"/>
          <w:w w:val="90"/>
          <w:sz w:val="30"/>
          <w:szCs w:val="30"/>
          <w:u w:val="thick" w:color="FF0000"/>
          <w:lang w:val="en-US" w:eastAsia="zh-CN"/>
        </w:rPr>
        <w:t>9</w:t>
      </w:r>
      <w:r>
        <w:rPr>
          <w:rFonts w:hint="eastAsia" w:ascii="黑体" w:eastAsia="黑体" w:cs="黑体"/>
          <w:spacing w:val="-8"/>
          <w:w w:val="90"/>
          <w:sz w:val="30"/>
          <w:szCs w:val="30"/>
          <w:u w:val="thick" w:color="FF0000"/>
        </w:rPr>
        <w:t xml:space="preserve">期） </w:t>
      </w:r>
      <w:r>
        <w:rPr>
          <w:rFonts w:ascii="黑体" w:eastAsia="黑体" w:cs="黑体"/>
          <w:spacing w:val="-8"/>
          <w:w w:val="90"/>
          <w:sz w:val="30"/>
          <w:szCs w:val="30"/>
          <w:u w:val="thick" w:color="FF0000"/>
        </w:rPr>
        <w:t xml:space="preserve">                            20</w:t>
      </w:r>
      <w:r>
        <w:rPr>
          <w:rFonts w:hint="eastAsia" w:ascii="黑体" w:eastAsia="黑体" w:cs="黑体"/>
          <w:spacing w:val="-8"/>
          <w:w w:val="90"/>
          <w:sz w:val="30"/>
          <w:szCs w:val="30"/>
          <w:u w:val="thick" w:color="FF0000"/>
        </w:rPr>
        <w:t>25年</w:t>
      </w:r>
      <w:r>
        <w:rPr>
          <w:rFonts w:hint="eastAsia" w:ascii="黑体" w:eastAsia="黑体" w:cs="黑体"/>
          <w:spacing w:val="-8"/>
          <w:w w:val="90"/>
          <w:sz w:val="30"/>
          <w:szCs w:val="30"/>
          <w:u w:val="thick" w:color="FF0000"/>
          <w:lang w:val="en-US" w:eastAsia="zh-CN"/>
        </w:rPr>
        <w:t>6</w:t>
      </w:r>
      <w:r>
        <w:rPr>
          <w:rFonts w:hint="eastAsia" w:ascii="黑体" w:eastAsia="黑体" w:cs="黑体"/>
          <w:spacing w:val="-8"/>
          <w:w w:val="90"/>
          <w:sz w:val="30"/>
          <w:szCs w:val="30"/>
          <w:u w:val="thick" w:color="FF0000"/>
        </w:rPr>
        <w:t>月</w:t>
      </w:r>
      <w:r>
        <w:rPr>
          <w:rFonts w:hint="eastAsia" w:ascii="黑体" w:eastAsia="黑体" w:cs="黑体"/>
          <w:spacing w:val="-8"/>
          <w:w w:val="90"/>
          <w:sz w:val="30"/>
          <w:szCs w:val="30"/>
          <w:u w:val="thick" w:color="FF0000"/>
          <w:lang w:val="en-US" w:eastAsia="zh-CN"/>
        </w:rPr>
        <w:t>3</w:t>
      </w:r>
      <w:r>
        <w:rPr>
          <w:rFonts w:hint="eastAsia" w:ascii="黑体" w:eastAsia="黑体" w:cs="黑体"/>
          <w:spacing w:val="-8"/>
          <w:w w:val="90"/>
          <w:sz w:val="30"/>
          <w:szCs w:val="30"/>
          <w:u w:val="thick" w:color="FF0000"/>
        </w:rPr>
        <w:t>日编发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系部工作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学前教育系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_GB2312"/>
          <w:color w:val="auto"/>
          <w:spacing w:val="2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pacing w:val="23"/>
          <w:sz w:val="32"/>
          <w:szCs w:val="32"/>
        </w:rPr>
        <w:t>*</w:t>
      </w:r>
      <w:r>
        <w:rPr>
          <w:rFonts w:hint="eastAsia" w:ascii="仿宋" w:hAnsi="仿宋" w:eastAsia="仿宋" w:cs="仿宋_GB2312"/>
          <w:color w:val="auto"/>
          <w:spacing w:val="23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pacing w:val="23"/>
          <w:sz w:val="32"/>
          <w:szCs w:val="32"/>
        </w:rPr>
        <w:t>5月26日</w:t>
      </w:r>
      <w:r>
        <w:rPr>
          <w:rFonts w:hint="eastAsia" w:ascii="仿宋" w:hAnsi="仿宋" w:eastAsia="仿宋" w:cs="仿宋_GB2312"/>
          <w:color w:val="auto"/>
          <w:spacing w:val="23"/>
          <w:sz w:val="32"/>
          <w:szCs w:val="32"/>
          <w:lang w:val="en-US" w:eastAsia="zh-CN"/>
        </w:rPr>
        <w:t>至</w:t>
      </w:r>
      <w:r>
        <w:rPr>
          <w:rFonts w:hint="eastAsia" w:ascii="仿宋" w:hAnsi="仿宋" w:eastAsia="仿宋" w:cs="仿宋_GB2312"/>
          <w:color w:val="auto"/>
          <w:spacing w:val="23"/>
          <w:sz w:val="32"/>
          <w:szCs w:val="32"/>
        </w:rPr>
        <w:t>30日，</w:t>
      </w:r>
      <w:r>
        <w:rPr>
          <w:rFonts w:hint="eastAsia" w:ascii="仿宋" w:hAnsi="仿宋" w:eastAsia="仿宋" w:cs="仿宋_GB2312"/>
          <w:color w:val="auto"/>
          <w:spacing w:val="23"/>
          <w:sz w:val="32"/>
          <w:szCs w:val="32"/>
          <w:lang w:val="en-US" w:eastAsia="zh-CN"/>
        </w:rPr>
        <w:t>组织</w:t>
      </w:r>
      <w:r>
        <w:rPr>
          <w:rFonts w:hint="eastAsia" w:ascii="仿宋" w:hAnsi="仿宋" w:eastAsia="仿宋" w:cs="仿宋_GB2312"/>
          <w:color w:val="auto"/>
          <w:spacing w:val="23"/>
          <w:sz w:val="32"/>
          <w:szCs w:val="32"/>
        </w:rPr>
        <w:t>新</w:t>
      </w:r>
      <w:r>
        <w:rPr>
          <w:rFonts w:hint="eastAsia" w:ascii="仿宋" w:hAnsi="仿宋" w:eastAsia="仿宋" w:cs="仿宋_GB2312"/>
          <w:color w:val="auto"/>
          <w:spacing w:val="23"/>
          <w:sz w:val="32"/>
          <w:szCs w:val="32"/>
          <w:lang w:val="en-US" w:eastAsia="zh-CN"/>
        </w:rPr>
        <w:t>教</w:t>
      </w:r>
      <w:r>
        <w:rPr>
          <w:rFonts w:hint="eastAsia" w:ascii="仿宋" w:hAnsi="仿宋" w:eastAsia="仿宋" w:cs="仿宋_GB2312"/>
          <w:color w:val="auto"/>
          <w:spacing w:val="23"/>
          <w:sz w:val="32"/>
          <w:szCs w:val="32"/>
        </w:rPr>
        <w:t>师汇报课</w:t>
      </w:r>
      <w:r>
        <w:rPr>
          <w:rFonts w:hint="eastAsia" w:ascii="仿宋" w:hAnsi="仿宋" w:eastAsia="仿宋" w:cs="仿宋_GB2312"/>
          <w:color w:val="auto"/>
          <w:spacing w:val="23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pacing w:val="23"/>
          <w:sz w:val="32"/>
          <w:szCs w:val="32"/>
        </w:rPr>
        <w:t>AI赋能改革示范课</w:t>
      </w:r>
      <w:r>
        <w:rPr>
          <w:rFonts w:hint="eastAsia" w:ascii="仿宋" w:hAnsi="仿宋" w:eastAsia="仿宋" w:cs="仿宋_GB2312"/>
          <w:color w:val="auto"/>
          <w:spacing w:val="23"/>
          <w:sz w:val="32"/>
          <w:szCs w:val="32"/>
          <w:lang w:val="en-US" w:eastAsia="zh-CN"/>
        </w:rPr>
        <w:t>4次，推进</w:t>
      </w:r>
      <w:r>
        <w:rPr>
          <w:rFonts w:hint="eastAsia" w:ascii="仿宋" w:hAnsi="仿宋" w:eastAsia="仿宋" w:cs="仿宋_GB2312"/>
          <w:color w:val="auto"/>
          <w:spacing w:val="23"/>
          <w:sz w:val="32"/>
          <w:szCs w:val="32"/>
        </w:rPr>
        <w:t>教学质量改进与督导</w:t>
      </w:r>
      <w:r>
        <w:rPr>
          <w:rFonts w:hint="eastAsia" w:ascii="仿宋" w:hAnsi="仿宋" w:eastAsia="仿宋" w:cs="仿宋_GB2312"/>
          <w:color w:val="auto"/>
          <w:spacing w:val="23"/>
          <w:sz w:val="32"/>
          <w:szCs w:val="32"/>
          <w:lang w:val="en-US" w:eastAsia="zh-CN"/>
        </w:rPr>
        <w:t>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</w:rPr>
        <w:t>* 5月28日，青年志愿者协会举办主持人大赛决赛。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</w:rPr>
        <w:t>*</w:t>
      </w:r>
      <w:r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pacing w:val="23"/>
          <w:sz w:val="32"/>
          <w:szCs w:val="32"/>
        </w:rPr>
        <w:t>5月28日，学生会举办“我爱我心理健康宣传月·趣味运动会”活动。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</w:rPr>
        <w:t>*</w:t>
      </w:r>
      <w:r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pacing w:val="23"/>
          <w:sz w:val="32"/>
          <w:szCs w:val="32"/>
        </w:rPr>
        <w:t>5月28日，团总支举办“健康知识，宣讲有我”比赛。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</w:rPr>
        <w:t>* 5月28日，组织教法课程教学改革，主题为“聚焦泡泡活动实践，深化学前教育教法课程教学改革”。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</w:rPr>
        <w:t>*</w:t>
      </w:r>
      <w:r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pacing w:val="23"/>
          <w:sz w:val="32"/>
          <w:szCs w:val="32"/>
        </w:rPr>
        <w:t>5月29日</w:t>
      </w:r>
      <w:r>
        <w:rPr>
          <w:rFonts w:hint="eastAsia" w:ascii="仿宋" w:hAnsi="仿宋" w:eastAsia="仿宋" w:cs="仿宋_GB2312"/>
          <w:spacing w:val="23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  <w:t>30日，组织开展宿舍、教室等区域安全卫生检查。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</w:rPr>
        <w:t>*</w:t>
      </w:r>
      <w:r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pacing w:val="23"/>
          <w:sz w:val="32"/>
          <w:szCs w:val="32"/>
        </w:rPr>
        <w:t>5月30日，学生会举办“动画电影配音大赛”决赛。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</w:rPr>
        <w:t>*</w:t>
      </w:r>
      <w:r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pacing w:val="23"/>
          <w:sz w:val="32"/>
          <w:szCs w:val="32"/>
        </w:rPr>
        <w:t>6月1日</w:t>
      </w:r>
      <w:r>
        <w:rPr>
          <w:rFonts w:hint="eastAsia" w:ascii="仿宋" w:hAnsi="仿宋" w:eastAsia="仿宋" w:cs="仿宋_GB2312"/>
          <w:spacing w:val="23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spacing w:val="23"/>
          <w:sz w:val="32"/>
          <w:szCs w:val="32"/>
        </w:rPr>
        <w:t>团总支举</w:t>
      </w:r>
      <w:r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  <w:t>办</w:t>
      </w:r>
      <w:r>
        <w:rPr>
          <w:rFonts w:hint="eastAsia" w:ascii="仿宋" w:hAnsi="仿宋" w:eastAsia="仿宋" w:cs="仿宋_GB2312"/>
          <w:spacing w:val="23"/>
          <w:sz w:val="32"/>
          <w:szCs w:val="32"/>
        </w:rPr>
        <w:t>“粽情端午，云享食光”主题海报创作活动。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初等教育系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" w:hAnsi="仿宋" w:eastAsia="仿宋" w:cs="仿宋_GB2312"/>
          <w:color w:val="auto"/>
          <w:spacing w:val="23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pacing w:val="23"/>
          <w:sz w:val="32"/>
          <w:szCs w:val="32"/>
        </w:rPr>
        <w:t>* 5月26日，</w:t>
      </w:r>
      <w:r>
        <w:rPr>
          <w:rFonts w:hint="eastAsia" w:ascii="仿宋" w:hAnsi="仿宋" w:eastAsia="仿宋" w:cs="仿宋_GB2312"/>
          <w:color w:val="auto"/>
          <w:spacing w:val="23"/>
          <w:sz w:val="32"/>
          <w:szCs w:val="32"/>
          <w:lang w:val="en-US" w:eastAsia="zh-CN"/>
        </w:rPr>
        <w:t>团总支</w:t>
      </w:r>
      <w:r>
        <w:rPr>
          <w:rFonts w:hint="eastAsia" w:ascii="仿宋" w:hAnsi="仿宋" w:eastAsia="仿宋" w:cs="仿宋_GB2312"/>
          <w:color w:val="auto"/>
          <w:spacing w:val="23"/>
          <w:sz w:val="32"/>
          <w:szCs w:val="32"/>
        </w:rPr>
        <w:t>举办“‘粽’情欢畅，浓情端午”主题班会活动。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</w:rPr>
      </w:pPr>
      <w:r>
        <w:rPr>
          <w:rFonts w:ascii="仿宋" w:hAnsi="仿宋" w:eastAsia="仿宋" w:cs="仿宋_GB2312"/>
          <w:spacing w:val="23"/>
          <w:sz w:val="32"/>
          <w:szCs w:val="32"/>
        </w:rPr>
        <w:t>*</w:t>
      </w:r>
      <w:r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pacing w:val="23"/>
          <w:sz w:val="32"/>
          <w:szCs w:val="32"/>
        </w:rPr>
        <w:t>5月27日，举办六月份小而精就业实习双选会。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</w:rPr>
        <w:t>* 5月27日，党总支组织</w:t>
      </w:r>
      <w:r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  <w:t>全体</w:t>
      </w:r>
      <w:r>
        <w:rPr>
          <w:rFonts w:hint="eastAsia" w:ascii="仿宋" w:hAnsi="仿宋" w:eastAsia="仿宋" w:cs="仿宋_GB2312"/>
          <w:spacing w:val="23"/>
          <w:sz w:val="32"/>
          <w:szCs w:val="32"/>
        </w:rPr>
        <w:t>党员在学前楼前</w:t>
      </w:r>
      <w:r>
        <w:rPr>
          <w:rFonts w:hint="eastAsia" w:ascii="仿宋" w:hAnsi="仿宋" w:eastAsia="仿宋" w:cs="仿宋_GB2312"/>
          <w:spacing w:val="23"/>
          <w:sz w:val="32"/>
          <w:szCs w:val="32"/>
          <w:lang w:eastAsia="zh-CN"/>
        </w:rPr>
        <w:t>种</w:t>
      </w:r>
      <w:r>
        <w:rPr>
          <w:rFonts w:hint="eastAsia" w:ascii="仿宋" w:hAnsi="仿宋" w:eastAsia="仿宋" w:cs="仿宋_GB2312"/>
          <w:spacing w:val="23"/>
          <w:sz w:val="32"/>
          <w:szCs w:val="32"/>
        </w:rPr>
        <w:t>植海棠树。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</w:rPr>
        <w:t>* 5月28日，组织“AI赋能，教学革新：DeepSeek在高校课堂的实践与应用”专题讲座。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</w:rPr>
        <w:t>* 5月28日，组织24级学生在文体中心开展“五月鲜花”合唱比赛。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cs="仿宋_GB2312"/>
          <w:spacing w:val="23"/>
          <w:sz w:val="32"/>
          <w:szCs w:val="32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</w:rPr>
        <w:t>* 6月1日，青</w:t>
      </w:r>
      <w:r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  <w:t>年志愿者</w:t>
      </w:r>
      <w:r>
        <w:rPr>
          <w:rFonts w:hint="eastAsia" w:ascii="仿宋" w:hAnsi="仿宋" w:eastAsia="仿宋" w:cs="仿宋_GB2312"/>
          <w:spacing w:val="23"/>
          <w:sz w:val="32"/>
          <w:szCs w:val="32"/>
        </w:rPr>
        <w:t>协</w:t>
      </w:r>
      <w:r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  <w:t>会</w:t>
      </w:r>
      <w:r>
        <w:rPr>
          <w:rFonts w:hint="eastAsia" w:ascii="仿宋" w:hAnsi="仿宋" w:eastAsia="仿宋" w:cs="仿宋_GB2312"/>
          <w:spacing w:val="23"/>
          <w:sz w:val="32"/>
          <w:szCs w:val="32"/>
        </w:rPr>
        <w:t>作为协办单位参与共青团涿州市委、涿州市妇女联合会举办的爱心义卖</w:t>
      </w:r>
      <w:r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  <w:t>活动</w:t>
      </w:r>
      <w:r>
        <w:rPr>
          <w:rFonts w:hint="eastAsia" w:ascii="仿宋" w:hAnsi="仿宋" w:eastAsia="仿宋" w:cs="仿宋_GB2312"/>
          <w:spacing w:val="23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艺术教育系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</w:rPr>
        <w:t>* 5月26日，组织学生开展小花园井盖彩绘活动。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</w:rPr>
        <w:t>* 5月26日，党总支评选2025年优秀共产党员、优秀党务工作者、优秀党支部。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</w:rPr>
        <w:t>* 5月27日，召开团总支、学生会、青年志愿者协会换届大会。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</w:rPr>
        <w:t>* 5月28日，美术教育专业教研室</w:t>
      </w:r>
      <w:r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  <w:t>开展</w:t>
      </w:r>
      <w:r>
        <w:rPr>
          <w:rFonts w:hint="eastAsia" w:ascii="仿宋" w:hAnsi="仿宋" w:eastAsia="仿宋" w:cs="仿宋_GB2312"/>
          <w:spacing w:val="23"/>
          <w:sz w:val="32"/>
          <w:szCs w:val="32"/>
        </w:rPr>
        <w:t>教研活动</w:t>
      </w:r>
      <w:r>
        <w:rPr>
          <w:rFonts w:hint="eastAsia" w:ascii="仿宋" w:hAnsi="仿宋" w:eastAsia="仿宋" w:cs="仿宋_GB2312"/>
          <w:spacing w:val="23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pacing w:val="23"/>
          <w:sz w:val="32"/>
          <w:szCs w:val="32"/>
        </w:rPr>
        <w:t>教育教学质量研究中心</w:t>
      </w:r>
      <w:r>
        <w:rPr>
          <w:rFonts w:hint="eastAsia" w:ascii="仿宋" w:hAnsi="仿宋" w:eastAsia="仿宋" w:cs="仿宋_GB2312"/>
          <w:spacing w:val="23"/>
          <w:sz w:val="32"/>
          <w:szCs w:val="32"/>
        </w:rPr>
        <w:t>主任赵立英率校级督导员观摩调研。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</w:rPr>
        <w:t>* 5月28日，召开第二次招聘会。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</w:rPr>
        <w:t>* 5月28日，进行宿舍卫生安全大检查。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</w:rPr>
        <w:t>* 5月29日，召开学工会议，持续推进就业工作。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</w:rPr>
        <w:t>* 5月29日，范魁老师</w:t>
      </w:r>
      <w:r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  <w:t>讲</w:t>
      </w:r>
      <w:r>
        <w:rPr>
          <w:rFonts w:hint="eastAsia" w:ascii="仿宋" w:hAnsi="仿宋" w:eastAsia="仿宋" w:cs="仿宋_GB2312"/>
          <w:spacing w:val="23"/>
          <w:sz w:val="32"/>
          <w:szCs w:val="32"/>
        </w:rPr>
        <w:t>“多格漫画先锋党课”主题公开课。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马克思主义教学部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  <w:t xml:space="preserve">* </w:t>
      </w:r>
      <w:r>
        <w:rPr>
          <w:rFonts w:hint="eastAsia" w:ascii="仿宋" w:hAnsi="仿宋" w:eastAsia="仿宋" w:cs="仿宋_GB2312"/>
          <w:spacing w:val="23"/>
          <w:sz w:val="32"/>
          <w:szCs w:val="32"/>
        </w:rPr>
        <w:t>5月29日，组织召开教研会议，</w:t>
      </w:r>
      <w:r>
        <w:rPr>
          <w:rFonts w:hint="eastAsia" w:ascii="仿宋" w:hAnsi="仿宋" w:eastAsia="仿宋" w:cs="仿宋_GB2312"/>
          <w:color w:val="auto"/>
          <w:spacing w:val="23"/>
          <w:sz w:val="32"/>
          <w:szCs w:val="32"/>
        </w:rPr>
        <w:t>教育教学质量研究中心</w:t>
      </w:r>
      <w:r>
        <w:rPr>
          <w:rFonts w:hint="eastAsia" w:ascii="仿宋" w:hAnsi="仿宋" w:eastAsia="仿宋" w:cs="仿宋_GB2312"/>
          <w:spacing w:val="23"/>
          <w:sz w:val="32"/>
          <w:szCs w:val="32"/>
        </w:rPr>
        <w:t>及各系部督导员</w:t>
      </w:r>
      <w:r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  <w:t>参加</w:t>
      </w:r>
      <w:r>
        <w:rPr>
          <w:rFonts w:hint="eastAsia" w:ascii="仿宋" w:hAnsi="仿宋" w:eastAsia="仿宋" w:cs="仿宋_GB2312"/>
          <w:spacing w:val="23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处室工作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教务处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</w:rPr>
      </w:pPr>
      <w:r>
        <w:rPr>
          <w:rFonts w:ascii="仿宋" w:hAnsi="仿宋" w:eastAsia="仿宋" w:cs="仿宋_GB2312"/>
          <w:spacing w:val="23"/>
          <w:sz w:val="32"/>
          <w:szCs w:val="32"/>
        </w:rPr>
        <w:t>*</w:t>
      </w:r>
      <w:r>
        <w:rPr>
          <w:rFonts w:hint="eastAsia" w:ascii="仿宋" w:hAnsi="仿宋" w:eastAsia="仿宋" w:cs="仿宋_GB2312"/>
          <w:spacing w:val="23"/>
          <w:sz w:val="32"/>
          <w:szCs w:val="32"/>
        </w:rPr>
        <w:t xml:space="preserve"> 5月28日，教师发展中心组织3名教师赴雄安新区参加京津冀高校教师数字素养提升实践活动，教务处处长王彩霞、初等教育系教师徐静、学前教育系教师于晓丽参</w:t>
      </w:r>
      <w:r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  <w:t>加</w:t>
      </w:r>
      <w:r>
        <w:rPr>
          <w:rFonts w:hint="eastAsia" w:ascii="仿宋" w:hAnsi="仿宋" w:eastAsia="仿宋" w:cs="仿宋_GB2312"/>
          <w:spacing w:val="23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</w:rPr>
        <w:t>* 5月29日，涿州市委组织部和北京房山区委组织部</w:t>
      </w:r>
      <w:r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_GB2312"/>
          <w:spacing w:val="23"/>
          <w:sz w:val="32"/>
          <w:szCs w:val="32"/>
        </w:rPr>
        <w:t>良乡大学城共同举办“房涿人才对接需求座谈会”</w:t>
      </w:r>
      <w:r>
        <w:rPr>
          <w:rFonts w:hint="eastAsia" w:ascii="仿宋" w:hAnsi="仿宋" w:eastAsia="仿宋" w:cs="仿宋_GB2312"/>
          <w:spacing w:val="23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spacing w:val="23"/>
          <w:sz w:val="32"/>
          <w:szCs w:val="32"/>
        </w:rPr>
        <w:t>人事处处长郭涛、教务处副处长张大伟</w:t>
      </w:r>
      <w:r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  <w:t>参会</w:t>
      </w:r>
      <w:r>
        <w:rPr>
          <w:rFonts w:hint="eastAsia" w:ascii="仿宋" w:hAnsi="仿宋" w:eastAsia="仿宋" w:cs="仿宋_GB2312"/>
          <w:spacing w:val="23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</w:rPr>
        <w:t>* 5月30日，组织2025年笔墨中国校级选拔赛，共评出一等奖6项、二等奖8项、三等奖16项。最终选送学生硬笔、软笔各10副，教师硬笔、软笔各3副作品参加保定市笔墨中国比赛。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</w:rPr>
        <w:t>* 5月30日，组织2025年诵读中国校级选拔赛，共评选出一等奖4项、二等奖9项、三等奖15项。最终选送学生、教师作品各2项参加保定市诵读中国比赛。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" w:hAnsi="仿宋" w:eastAsia="仿宋" w:cs="仿宋_GB2312"/>
          <w:spacing w:val="23"/>
          <w:sz w:val="32"/>
          <w:szCs w:val="32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</w:rPr>
        <w:t>* 6月1日，招生办核对河北省普通高校招生计划并上报。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ins w:id="0" w:author="Administrator" w:date="2025-06-04T15:45:19Z"/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楷体_GB2312" w:hAnsi="楷体_GB2312" w:eastAsia="楷体_GB2312" w:cs="楷体_GB2312"/>
          <w:sz w:val="32"/>
          <w:szCs w:val="32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</w:rPr>
        <w:t>学生处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</w:rPr>
        <w:t>* 5月28日，</w:t>
      </w:r>
      <w:r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  <w:t>组织各系部做好</w:t>
      </w:r>
      <w:r>
        <w:rPr>
          <w:rFonts w:hint="eastAsia" w:ascii="仿宋" w:hAnsi="仿宋" w:eastAsia="仿宋" w:cs="仿宋_GB2312"/>
          <w:spacing w:val="23"/>
          <w:sz w:val="32"/>
          <w:szCs w:val="32"/>
        </w:rPr>
        <w:t>2025年专接本录取学生报名登记</w:t>
      </w:r>
      <w:r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仿宋_GB2312"/>
          <w:spacing w:val="23"/>
          <w:sz w:val="32"/>
          <w:szCs w:val="32"/>
        </w:rPr>
        <w:t>。截</w:t>
      </w:r>
      <w:r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  <w:t>至目前</w:t>
      </w:r>
      <w:r>
        <w:rPr>
          <w:rFonts w:hint="eastAsia" w:ascii="仿宋" w:hAnsi="仿宋" w:eastAsia="仿宋" w:cs="仿宋_GB2312"/>
          <w:spacing w:val="23"/>
          <w:sz w:val="32"/>
          <w:szCs w:val="32"/>
        </w:rPr>
        <w:t>，专接本录取518人，录取率44.9%。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</w:rPr>
        <w:t>* 5月28日，全面检查涿州校区学生宿舍卫生安全情况并通报提示。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" w:hAnsi="仿宋" w:eastAsia="仿宋" w:cs="仿宋_GB2312"/>
          <w:spacing w:val="23"/>
          <w:sz w:val="32"/>
          <w:szCs w:val="32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</w:rPr>
        <w:t>* 5月29日，配合保定市资助中心完成2025年春学期中职阶段助学金发放工作。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团委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</w:rPr>
      </w:pPr>
      <w:r>
        <w:rPr>
          <w:rFonts w:ascii="仿宋" w:hAnsi="仿宋" w:eastAsia="仿宋" w:cs="仿宋_GB2312"/>
          <w:spacing w:val="23"/>
          <w:sz w:val="32"/>
          <w:szCs w:val="32"/>
        </w:rPr>
        <w:t xml:space="preserve">* </w:t>
      </w:r>
      <w:r>
        <w:rPr>
          <w:rFonts w:hint="eastAsia" w:ascii="仿宋" w:hAnsi="仿宋" w:eastAsia="仿宋" w:cs="仿宋_GB2312"/>
          <w:spacing w:val="23"/>
          <w:sz w:val="32"/>
          <w:szCs w:val="32"/>
        </w:rPr>
        <w:t>5月26日，组织“我心中的公益世界”公益摄影活动。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</w:rPr>
        <w:t>* 5月26日至30日，进行2025年团籍注册。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</w:rPr>
        <w:t>* 5月29日，</w:t>
      </w:r>
      <w:r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  <w:t>学</w:t>
      </w:r>
      <w:r>
        <w:rPr>
          <w:rFonts w:hint="eastAsia" w:ascii="仿宋" w:hAnsi="仿宋" w:eastAsia="仿宋" w:cs="仿宋_GB2312"/>
          <w:spacing w:val="23"/>
          <w:sz w:val="32"/>
          <w:szCs w:val="32"/>
        </w:rPr>
        <w:t>校1个项目入选河北省大学生课外学术科技作品竞赛终审决赛。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</w:rPr>
        <w:t>* 5月30日，校青年志愿者协会联合涿州团市委、社工部等部门赴涿州市特殊教育中心开展“点亮小桔灯，情满儿童节”志愿服务活动。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</w:rPr>
        <w:t>* 5月30日，经过笔试、面试及心理测评，报送1名入围人员、1名候补人员参加2025年大学生志愿服务西部计划。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</w:rPr>
        <w:t>* 5月30日，报送2024年度团费收缴、使用和管理工作自查报告。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后勤保卫处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" w:hAnsi="仿宋" w:eastAsia="仿宋" w:cs="仿宋_GB2312"/>
          <w:spacing w:val="2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  <w:t>* 5月29日，联合学生处、教务处、组织宣传部及各系开展全校消防培训演练，内容包括专家消防讲座、逃生演练、火灾逃生仓实景体验、正确使用消防水龙等。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财务处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</w:rPr>
        <w:t>* 5月27日</w:t>
      </w:r>
      <w:r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  <w:t>至</w:t>
      </w:r>
      <w:r>
        <w:rPr>
          <w:rFonts w:hint="eastAsia" w:ascii="仿宋" w:hAnsi="仿宋" w:eastAsia="仿宋" w:cs="仿宋_GB2312"/>
          <w:spacing w:val="23"/>
          <w:sz w:val="32"/>
          <w:szCs w:val="32"/>
        </w:rPr>
        <w:t>29日，</w:t>
      </w:r>
      <w:r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  <w:t>到</w:t>
      </w:r>
      <w:r>
        <w:rPr>
          <w:rFonts w:hint="eastAsia" w:ascii="仿宋" w:hAnsi="仿宋" w:eastAsia="仿宋" w:cs="仿宋_GB2312"/>
          <w:spacing w:val="23"/>
          <w:sz w:val="32"/>
          <w:szCs w:val="32"/>
        </w:rPr>
        <w:t>银行为教师</w:t>
      </w:r>
      <w:r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  <w:t>集中</w:t>
      </w:r>
      <w:r>
        <w:rPr>
          <w:rFonts w:hint="eastAsia" w:ascii="仿宋" w:hAnsi="仿宋" w:eastAsia="仿宋" w:cs="仿宋_GB2312"/>
          <w:spacing w:val="23"/>
          <w:sz w:val="32"/>
          <w:szCs w:val="32"/>
        </w:rPr>
        <w:t>办理</w:t>
      </w:r>
      <w:r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仿宋_GB2312"/>
          <w:spacing w:val="23"/>
          <w:sz w:val="32"/>
          <w:szCs w:val="32"/>
        </w:rPr>
        <w:t>三代</w:t>
      </w:r>
      <w:r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  <w:t>社保卡</w:t>
      </w:r>
      <w:r>
        <w:rPr>
          <w:rFonts w:hint="eastAsia" w:ascii="仿宋" w:hAnsi="仿宋" w:eastAsia="仿宋" w:cs="仿宋_GB2312"/>
          <w:spacing w:val="23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</w:rPr>
        <w:t>* 5月27日</w:t>
      </w:r>
      <w:r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  <w:t>至</w:t>
      </w:r>
      <w:r>
        <w:rPr>
          <w:rFonts w:hint="eastAsia" w:ascii="仿宋" w:hAnsi="仿宋" w:eastAsia="仿宋" w:cs="仿宋_GB2312"/>
          <w:spacing w:val="23"/>
          <w:sz w:val="32"/>
          <w:szCs w:val="32"/>
        </w:rPr>
        <w:t>31日，为2025年部门预算绩效自评抽查准备材料。</w:t>
      </w:r>
    </w:p>
    <w:tbl>
      <w:tblPr>
        <w:tblStyle w:val="21"/>
        <w:tblpPr w:leftFromText="180" w:rightFromText="180" w:vertAnchor="text" w:horzAnchor="margin" w:tblpY="371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9071" w:type="dxa"/>
            <w:tcBorders>
              <w:left w:val="nil"/>
              <w:right w:val="nil"/>
            </w:tcBorders>
            <w:vAlign w:val="center"/>
          </w:tcPr>
          <w:p>
            <w:pPr>
              <w:widowControl w:val="0"/>
              <w:overflowPunct w:val="0"/>
              <w:spacing w:line="36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报送：校级领导</w:t>
            </w:r>
          </w:p>
          <w:p>
            <w:pPr>
              <w:widowControl w:val="0"/>
              <w:overflowPunct w:val="0"/>
              <w:spacing w:line="36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发至：党（团）组织、各处室、系（部）、教研室</w:t>
            </w:r>
          </w:p>
        </w:tc>
      </w:tr>
    </w:tbl>
    <w:p>
      <w:pPr>
        <w:spacing w:line="36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701" w:right="1417" w:bottom="1134" w:left="1474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7A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pict>
        <v:shape id="文本框 1025" o:spid="_x0000_s1026" o:spt="202" type="#_x0000_t202" style="position:absolute;left:0pt;margin-left:222.9pt;margin-top:16.05pt;height:28pt;width:4.95pt;mso-position-horizontal-relative:margin;mso-wrap-style:none;z-index:251659264;mso-width-relative:page;mso-height-relative:page;" filled="f" stroked="f" coordsize="21600,21600" o:gfxdata="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a7HLt1gAAAAkBAAAPAAAAAAAAAAEAIAAAACIAAABk&#10;cnMvZG93bnJldi54bWxQSwECFAAUAAAACACHTuJA2aD3B88BAACqAwAADgAAAAAAAAABACAAAAAl&#10;AQAAZHJzL2Uyb0RvYy54bWxQSwUGAAAAAAYABgBZAQAAZg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2"/>
                  <w:jc w:val="center"/>
                </w:pPr>
                <w:r>
                  <w:rPr>
                    <w:lang w:val="zh-CN"/>
                  </w:rPr>
                  <w:fldChar w:fldCharType="begin"/>
                </w:r>
                <w:r>
                  <w:rPr>
                    <w:lang w:val="zh-CN"/>
                  </w:rPr>
                  <w:instrText xml:space="preserve"> PAGE   \* MERGEFORMAT </w:instrText>
                </w:r>
                <w:r>
                  <w:rPr>
                    <w:lang w:val="zh-CN"/>
                  </w:rPr>
                  <w:fldChar w:fldCharType="separate"/>
                </w:r>
                <w:r>
                  <w:rPr>
                    <w:lang w:val="zh-CN"/>
                  </w:rPr>
                  <w:t>1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12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trackRevisions w:val="1"/>
  <w:documentProtection w:enforcement="0"/>
  <w:defaultTabStop w:val="72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doNotExpandShiftReturn/>
    <w:doNotWrapTextWithPunct/>
    <w:doNotUseEastAsianBreakRules/>
    <w:useFELayout/>
    <w:doNotUseIndentAsNumberingTabStop/>
    <w:underlineTabInNumList/>
    <w:compatSetting w:name="compatibilityMode" w:uri="http://schemas.microsoft.com/office/word" w:val="12"/>
  </w:compat>
  <w:docVars>
    <w:docVar w:name="commondata" w:val="_x000a_ヿꐐ塃ЫĆ폜ɜЀ"/>
  </w:docVars>
  <w:rsids>
    <w:rsidRoot w:val="00E44015"/>
    <w:rsid w:val="00000AA5"/>
    <w:rsid w:val="000010EA"/>
    <w:rsid w:val="0000135A"/>
    <w:rsid w:val="00001F20"/>
    <w:rsid w:val="00002843"/>
    <w:rsid w:val="00002E50"/>
    <w:rsid w:val="0000332F"/>
    <w:rsid w:val="0000361C"/>
    <w:rsid w:val="00003691"/>
    <w:rsid w:val="000037C3"/>
    <w:rsid w:val="00003ADA"/>
    <w:rsid w:val="000042A1"/>
    <w:rsid w:val="000042AA"/>
    <w:rsid w:val="00004AAF"/>
    <w:rsid w:val="0000546A"/>
    <w:rsid w:val="00005560"/>
    <w:rsid w:val="00005561"/>
    <w:rsid w:val="0000589D"/>
    <w:rsid w:val="00006032"/>
    <w:rsid w:val="000063B3"/>
    <w:rsid w:val="000066B8"/>
    <w:rsid w:val="0000687A"/>
    <w:rsid w:val="00006AAA"/>
    <w:rsid w:val="00006B94"/>
    <w:rsid w:val="00006EAC"/>
    <w:rsid w:val="000070E1"/>
    <w:rsid w:val="00007307"/>
    <w:rsid w:val="0000747B"/>
    <w:rsid w:val="000074B3"/>
    <w:rsid w:val="0000760B"/>
    <w:rsid w:val="00010BB6"/>
    <w:rsid w:val="00011134"/>
    <w:rsid w:val="0001169B"/>
    <w:rsid w:val="00011AC2"/>
    <w:rsid w:val="00011B76"/>
    <w:rsid w:val="000120FB"/>
    <w:rsid w:val="0001223A"/>
    <w:rsid w:val="00014ECB"/>
    <w:rsid w:val="0001510C"/>
    <w:rsid w:val="00016039"/>
    <w:rsid w:val="000164A2"/>
    <w:rsid w:val="0001655A"/>
    <w:rsid w:val="000171FA"/>
    <w:rsid w:val="0002032D"/>
    <w:rsid w:val="0002041E"/>
    <w:rsid w:val="000205C3"/>
    <w:rsid w:val="00020913"/>
    <w:rsid w:val="000209CA"/>
    <w:rsid w:val="00021631"/>
    <w:rsid w:val="000217AD"/>
    <w:rsid w:val="00021CC3"/>
    <w:rsid w:val="00021D89"/>
    <w:rsid w:val="00021F80"/>
    <w:rsid w:val="000226F3"/>
    <w:rsid w:val="0002355A"/>
    <w:rsid w:val="0002367A"/>
    <w:rsid w:val="00023C15"/>
    <w:rsid w:val="00024111"/>
    <w:rsid w:val="00024755"/>
    <w:rsid w:val="000249CE"/>
    <w:rsid w:val="00024AF1"/>
    <w:rsid w:val="000250FE"/>
    <w:rsid w:val="000263F0"/>
    <w:rsid w:val="000271AF"/>
    <w:rsid w:val="000273E8"/>
    <w:rsid w:val="000275A2"/>
    <w:rsid w:val="00027ABE"/>
    <w:rsid w:val="00027AE0"/>
    <w:rsid w:val="00030695"/>
    <w:rsid w:val="000306E7"/>
    <w:rsid w:val="0003145F"/>
    <w:rsid w:val="0003176D"/>
    <w:rsid w:val="000323C7"/>
    <w:rsid w:val="00032759"/>
    <w:rsid w:val="00032D25"/>
    <w:rsid w:val="00032DB5"/>
    <w:rsid w:val="00032DDA"/>
    <w:rsid w:val="0003314B"/>
    <w:rsid w:val="00033275"/>
    <w:rsid w:val="00033380"/>
    <w:rsid w:val="00033581"/>
    <w:rsid w:val="000335E5"/>
    <w:rsid w:val="000341F5"/>
    <w:rsid w:val="00034EA5"/>
    <w:rsid w:val="00036C0B"/>
    <w:rsid w:val="00037077"/>
    <w:rsid w:val="000379AC"/>
    <w:rsid w:val="00037BD5"/>
    <w:rsid w:val="0004033E"/>
    <w:rsid w:val="00040BF8"/>
    <w:rsid w:val="00040FFB"/>
    <w:rsid w:val="00041258"/>
    <w:rsid w:val="000416C0"/>
    <w:rsid w:val="00041832"/>
    <w:rsid w:val="0004257D"/>
    <w:rsid w:val="0004306C"/>
    <w:rsid w:val="00043CFE"/>
    <w:rsid w:val="00044318"/>
    <w:rsid w:val="00044388"/>
    <w:rsid w:val="000449B5"/>
    <w:rsid w:val="000455FF"/>
    <w:rsid w:val="00045A49"/>
    <w:rsid w:val="00046CBB"/>
    <w:rsid w:val="0004736F"/>
    <w:rsid w:val="00047D92"/>
    <w:rsid w:val="00047EB0"/>
    <w:rsid w:val="000500D3"/>
    <w:rsid w:val="000502DB"/>
    <w:rsid w:val="00051718"/>
    <w:rsid w:val="00051818"/>
    <w:rsid w:val="00051F34"/>
    <w:rsid w:val="00052194"/>
    <w:rsid w:val="00052A99"/>
    <w:rsid w:val="00052CE3"/>
    <w:rsid w:val="0005339D"/>
    <w:rsid w:val="0005369A"/>
    <w:rsid w:val="00053798"/>
    <w:rsid w:val="000539D3"/>
    <w:rsid w:val="000544BD"/>
    <w:rsid w:val="000549C1"/>
    <w:rsid w:val="00054B5E"/>
    <w:rsid w:val="00054E41"/>
    <w:rsid w:val="00055340"/>
    <w:rsid w:val="00055941"/>
    <w:rsid w:val="00055AD8"/>
    <w:rsid w:val="00055FC3"/>
    <w:rsid w:val="0005698A"/>
    <w:rsid w:val="00056A12"/>
    <w:rsid w:val="00056FBB"/>
    <w:rsid w:val="00057061"/>
    <w:rsid w:val="0006072E"/>
    <w:rsid w:val="00060D97"/>
    <w:rsid w:val="0006124C"/>
    <w:rsid w:val="00061617"/>
    <w:rsid w:val="00061C16"/>
    <w:rsid w:val="00061CB3"/>
    <w:rsid w:val="000630FB"/>
    <w:rsid w:val="000637CD"/>
    <w:rsid w:val="00063ACE"/>
    <w:rsid w:val="00063CCA"/>
    <w:rsid w:val="00064065"/>
    <w:rsid w:val="000642F8"/>
    <w:rsid w:val="00064397"/>
    <w:rsid w:val="000646E9"/>
    <w:rsid w:val="00064739"/>
    <w:rsid w:val="00064C85"/>
    <w:rsid w:val="00065172"/>
    <w:rsid w:val="00065830"/>
    <w:rsid w:val="00065A22"/>
    <w:rsid w:val="0006602C"/>
    <w:rsid w:val="00066747"/>
    <w:rsid w:val="0006729D"/>
    <w:rsid w:val="00067AC1"/>
    <w:rsid w:val="0007022C"/>
    <w:rsid w:val="000712F4"/>
    <w:rsid w:val="00071AAD"/>
    <w:rsid w:val="0007236E"/>
    <w:rsid w:val="00072BFC"/>
    <w:rsid w:val="0007320C"/>
    <w:rsid w:val="000733E1"/>
    <w:rsid w:val="00074269"/>
    <w:rsid w:val="0007440F"/>
    <w:rsid w:val="00074535"/>
    <w:rsid w:val="000746FA"/>
    <w:rsid w:val="00074D6B"/>
    <w:rsid w:val="00075566"/>
    <w:rsid w:val="00075965"/>
    <w:rsid w:val="00076080"/>
    <w:rsid w:val="000761A5"/>
    <w:rsid w:val="000766DA"/>
    <w:rsid w:val="0007693E"/>
    <w:rsid w:val="00076B3E"/>
    <w:rsid w:val="00076E9F"/>
    <w:rsid w:val="00077050"/>
    <w:rsid w:val="0007721B"/>
    <w:rsid w:val="00077439"/>
    <w:rsid w:val="00077477"/>
    <w:rsid w:val="0007786C"/>
    <w:rsid w:val="00077C30"/>
    <w:rsid w:val="00077EF2"/>
    <w:rsid w:val="00080D6D"/>
    <w:rsid w:val="000811D8"/>
    <w:rsid w:val="00081468"/>
    <w:rsid w:val="0008150E"/>
    <w:rsid w:val="00081750"/>
    <w:rsid w:val="0008195A"/>
    <w:rsid w:val="00081C0A"/>
    <w:rsid w:val="00081F17"/>
    <w:rsid w:val="0008290F"/>
    <w:rsid w:val="00083212"/>
    <w:rsid w:val="000833FE"/>
    <w:rsid w:val="0008378C"/>
    <w:rsid w:val="00084877"/>
    <w:rsid w:val="00085104"/>
    <w:rsid w:val="00085507"/>
    <w:rsid w:val="00085570"/>
    <w:rsid w:val="000856EC"/>
    <w:rsid w:val="00086696"/>
    <w:rsid w:val="0008686B"/>
    <w:rsid w:val="00086B3E"/>
    <w:rsid w:val="00086F1A"/>
    <w:rsid w:val="0008740B"/>
    <w:rsid w:val="00087615"/>
    <w:rsid w:val="00090155"/>
    <w:rsid w:val="00090C18"/>
    <w:rsid w:val="0009149A"/>
    <w:rsid w:val="00091ABE"/>
    <w:rsid w:val="00091B9D"/>
    <w:rsid w:val="00091EE0"/>
    <w:rsid w:val="00091FC3"/>
    <w:rsid w:val="000921F4"/>
    <w:rsid w:val="0009286A"/>
    <w:rsid w:val="0009312D"/>
    <w:rsid w:val="0009355B"/>
    <w:rsid w:val="00093616"/>
    <w:rsid w:val="0009420D"/>
    <w:rsid w:val="00094CAC"/>
    <w:rsid w:val="00094F66"/>
    <w:rsid w:val="00095178"/>
    <w:rsid w:val="000957A9"/>
    <w:rsid w:val="00095FA3"/>
    <w:rsid w:val="0009603B"/>
    <w:rsid w:val="000960AA"/>
    <w:rsid w:val="00096303"/>
    <w:rsid w:val="00096393"/>
    <w:rsid w:val="000963EB"/>
    <w:rsid w:val="0009658C"/>
    <w:rsid w:val="000965B6"/>
    <w:rsid w:val="0009719A"/>
    <w:rsid w:val="00097242"/>
    <w:rsid w:val="00097301"/>
    <w:rsid w:val="000975BA"/>
    <w:rsid w:val="0009786C"/>
    <w:rsid w:val="000978D9"/>
    <w:rsid w:val="00097FB8"/>
    <w:rsid w:val="000A07A4"/>
    <w:rsid w:val="000A0DC3"/>
    <w:rsid w:val="000A1F5D"/>
    <w:rsid w:val="000A20CA"/>
    <w:rsid w:val="000A24A3"/>
    <w:rsid w:val="000A3667"/>
    <w:rsid w:val="000A3F69"/>
    <w:rsid w:val="000A43C8"/>
    <w:rsid w:val="000A4A35"/>
    <w:rsid w:val="000A4CFE"/>
    <w:rsid w:val="000A4D5F"/>
    <w:rsid w:val="000A5A17"/>
    <w:rsid w:val="000A5F07"/>
    <w:rsid w:val="000A600E"/>
    <w:rsid w:val="000A644D"/>
    <w:rsid w:val="000A6F86"/>
    <w:rsid w:val="000B0C3D"/>
    <w:rsid w:val="000B169D"/>
    <w:rsid w:val="000B16EC"/>
    <w:rsid w:val="000B2306"/>
    <w:rsid w:val="000B27DF"/>
    <w:rsid w:val="000B2998"/>
    <w:rsid w:val="000B2ACF"/>
    <w:rsid w:val="000B31E1"/>
    <w:rsid w:val="000B323D"/>
    <w:rsid w:val="000B3543"/>
    <w:rsid w:val="000B35B8"/>
    <w:rsid w:val="000B3B4A"/>
    <w:rsid w:val="000B3C57"/>
    <w:rsid w:val="000B3E2F"/>
    <w:rsid w:val="000B4261"/>
    <w:rsid w:val="000B5183"/>
    <w:rsid w:val="000B5AE9"/>
    <w:rsid w:val="000B5B0E"/>
    <w:rsid w:val="000B679F"/>
    <w:rsid w:val="000B6CA6"/>
    <w:rsid w:val="000B6E2D"/>
    <w:rsid w:val="000B7861"/>
    <w:rsid w:val="000C0707"/>
    <w:rsid w:val="000C12A4"/>
    <w:rsid w:val="000C22B8"/>
    <w:rsid w:val="000C37C5"/>
    <w:rsid w:val="000C4818"/>
    <w:rsid w:val="000C4A13"/>
    <w:rsid w:val="000C606D"/>
    <w:rsid w:val="000C664A"/>
    <w:rsid w:val="000C6A8D"/>
    <w:rsid w:val="000C72C7"/>
    <w:rsid w:val="000D090E"/>
    <w:rsid w:val="000D1722"/>
    <w:rsid w:val="000D1A0F"/>
    <w:rsid w:val="000D1ED2"/>
    <w:rsid w:val="000D24F8"/>
    <w:rsid w:val="000D26EC"/>
    <w:rsid w:val="000D2849"/>
    <w:rsid w:val="000D2F3A"/>
    <w:rsid w:val="000D3CCE"/>
    <w:rsid w:val="000D453F"/>
    <w:rsid w:val="000D47A8"/>
    <w:rsid w:val="000D47B6"/>
    <w:rsid w:val="000D5356"/>
    <w:rsid w:val="000D5C29"/>
    <w:rsid w:val="000D6F6C"/>
    <w:rsid w:val="000D75D8"/>
    <w:rsid w:val="000E0049"/>
    <w:rsid w:val="000E0081"/>
    <w:rsid w:val="000E0251"/>
    <w:rsid w:val="000E0C6B"/>
    <w:rsid w:val="000E1021"/>
    <w:rsid w:val="000E1681"/>
    <w:rsid w:val="000E1947"/>
    <w:rsid w:val="000E1BBC"/>
    <w:rsid w:val="000E208A"/>
    <w:rsid w:val="000E2C6D"/>
    <w:rsid w:val="000E2FA4"/>
    <w:rsid w:val="000E317B"/>
    <w:rsid w:val="000E356A"/>
    <w:rsid w:val="000E373B"/>
    <w:rsid w:val="000E3D1C"/>
    <w:rsid w:val="000E5356"/>
    <w:rsid w:val="000E5C2E"/>
    <w:rsid w:val="000E6AD8"/>
    <w:rsid w:val="000E7B90"/>
    <w:rsid w:val="000E7CB3"/>
    <w:rsid w:val="000E7DF8"/>
    <w:rsid w:val="000F0116"/>
    <w:rsid w:val="000F021D"/>
    <w:rsid w:val="000F0419"/>
    <w:rsid w:val="000F0884"/>
    <w:rsid w:val="000F1149"/>
    <w:rsid w:val="000F15B2"/>
    <w:rsid w:val="000F1C4F"/>
    <w:rsid w:val="000F28BF"/>
    <w:rsid w:val="000F2EC4"/>
    <w:rsid w:val="000F30CF"/>
    <w:rsid w:val="000F3218"/>
    <w:rsid w:val="000F32CE"/>
    <w:rsid w:val="000F4479"/>
    <w:rsid w:val="000F46C6"/>
    <w:rsid w:val="000F4B81"/>
    <w:rsid w:val="000F4D1D"/>
    <w:rsid w:val="000F4EF7"/>
    <w:rsid w:val="000F501A"/>
    <w:rsid w:val="000F56C1"/>
    <w:rsid w:val="000F6228"/>
    <w:rsid w:val="000F6971"/>
    <w:rsid w:val="000F6EFE"/>
    <w:rsid w:val="000F70C9"/>
    <w:rsid w:val="000F74CF"/>
    <w:rsid w:val="000F76DD"/>
    <w:rsid w:val="000F785B"/>
    <w:rsid w:val="000F7B11"/>
    <w:rsid w:val="000F7F66"/>
    <w:rsid w:val="00100626"/>
    <w:rsid w:val="00100664"/>
    <w:rsid w:val="0010153C"/>
    <w:rsid w:val="0010187C"/>
    <w:rsid w:val="00102026"/>
    <w:rsid w:val="00102209"/>
    <w:rsid w:val="0010294A"/>
    <w:rsid w:val="00102D43"/>
    <w:rsid w:val="001035FE"/>
    <w:rsid w:val="00103C9C"/>
    <w:rsid w:val="001045AB"/>
    <w:rsid w:val="001046CF"/>
    <w:rsid w:val="001047A9"/>
    <w:rsid w:val="0010520E"/>
    <w:rsid w:val="00105534"/>
    <w:rsid w:val="00105971"/>
    <w:rsid w:val="00105BC4"/>
    <w:rsid w:val="00105CA5"/>
    <w:rsid w:val="0010619D"/>
    <w:rsid w:val="0010656E"/>
    <w:rsid w:val="00106A83"/>
    <w:rsid w:val="00106BD0"/>
    <w:rsid w:val="00107A78"/>
    <w:rsid w:val="00110141"/>
    <w:rsid w:val="001102A1"/>
    <w:rsid w:val="0011033B"/>
    <w:rsid w:val="00110C82"/>
    <w:rsid w:val="00111F95"/>
    <w:rsid w:val="001121BA"/>
    <w:rsid w:val="0011288B"/>
    <w:rsid w:val="00112E90"/>
    <w:rsid w:val="00113FA2"/>
    <w:rsid w:val="001141C2"/>
    <w:rsid w:val="001149E8"/>
    <w:rsid w:val="00114D10"/>
    <w:rsid w:val="00114E77"/>
    <w:rsid w:val="00115063"/>
    <w:rsid w:val="001157E3"/>
    <w:rsid w:val="00115B04"/>
    <w:rsid w:val="00115C3B"/>
    <w:rsid w:val="00116960"/>
    <w:rsid w:val="00116A37"/>
    <w:rsid w:val="00116D78"/>
    <w:rsid w:val="00116E46"/>
    <w:rsid w:val="0011769B"/>
    <w:rsid w:val="00117EFA"/>
    <w:rsid w:val="00117FA3"/>
    <w:rsid w:val="00120597"/>
    <w:rsid w:val="001205A1"/>
    <w:rsid w:val="00121C21"/>
    <w:rsid w:val="00121F03"/>
    <w:rsid w:val="00121F49"/>
    <w:rsid w:val="00122474"/>
    <w:rsid w:val="001224A1"/>
    <w:rsid w:val="001226D8"/>
    <w:rsid w:val="00122988"/>
    <w:rsid w:val="00122A9C"/>
    <w:rsid w:val="00122ABA"/>
    <w:rsid w:val="00122C65"/>
    <w:rsid w:val="00122FBD"/>
    <w:rsid w:val="001239BC"/>
    <w:rsid w:val="00124114"/>
    <w:rsid w:val="001244FD"/>
    <w:rsid w:val="001245DD"/>
    <w:rsid w:val="0012493E"/>
    <w:rsid w:val="00124B3A"/>
    <w:rsid w:val="00124EE0"/>
    <w:rsid w:val="00124FAB"/>
    <w:rsid w:val="0012549E"/>
    <w:rsid w:val="0012581C"/>
    <w:rsid w:val="00125B24"/>
    <w:rsid w:val="00125E12"/>
    <w:rsid w:val="00126209"/>
    <w:rsid w:val="0012679A"/>
    <w:rsid w:val="00127062"/>
    <w:rsid w:val="0012736F"/>
    <w:rsid w:val="00127B4B"/>
    <w:rsid w:val="00131212"/>
    <w:rsid w:val="001314DC"/>
    <w:rsid w:val="00131A33"/>
    <w:rsid w:val="00131E82"/>
    <w:rsid w:val="00131EE1"/>
    <w:rsid w:val="00133BBE"/>
    <w:rsid w:val="00133F4E"/>
    <w:rsid w:val="0013433B"/>
    <w:rsid w:val="0013453C"/>
    <w:rsid w:val="00134678"/>
    <w:rsid w:val="001351F0"/>
    <w:rsid w:val="001352F7"/>
    <w:rsid w:val="00135411"/>
    <w:rsid w:val="001364FC"/>
    <w:rsid w:val="00136A0D"/>
    <w:rsid w:val="00136ACC"/>
    <w:rsid w:val="00137057"/>
    <w:rsid w:val="00137AB0"/>
    <w:rsid w:val="0014000B"/>
    <w:rsid w:val="0014011D"/>
    <w:rsid w:val="0014045F"/>
    <w:rsid w:val="0014075D"/>
    <w:rsid w:val="00140DDB"/>
    <w:rsid w:val="00141277"/>
    <w:rsid w:val="0014175D"/>
    <w:rsid w:val="00141888"/>
    <w:rsid w:val="00141ABF"/>
    <w:rsid w:val="001420B2"/>
    <w:rsid w:val="00142BAB"/>
    <w:rsid w:val="00143016"/>
    <w:rsid w:val="0014386F"/>
    <w:rsid w:val="00143878"/>
    <w:rsid w:val="00143F9B"/>
    <w:rsid w:val="00144478"/>
    <w:rsid w:val="00146233"/>
    <w:rsid w:val="001465BB"/>
    <w:rsid w:val="001471F9"/>
    <w:rsid w:val="001473E5"/>
    <w:rsid w:val="00150782"/>
    <w:rsid w:val="00150862"/>
    <w:rsid w:val="001516E5"/>
    <w:rsid w:val="00152171"/>
    <w:rsid w:val="00152A0D"/>
    <w:rsid w:val="00152D81"/>
    <w:rsid w:val="00152D96"/>
    <w:rsid w:val="00153C0F"/>
    <w:rsid w:val="00153DD7"/>
    <w:rsid w:val="0015491B"/>
    <w:rsid w:val="00154D11"/>
    <w:rsid w:val="0015509B"/>
    <w:rsid w:val="001555D9"/>
    <w:rsid w:val="00155D5A"/>
    <w:rsid w:val="00156934"/>
    <w:rsid w:val="0015706D"/>
    <w:rsid w:val="00157530"/>
    <w:rsid w:val="001601CB"/>
    <w:rsid w:val="00160D2F"/>
    <w:rsid w:val="00160D8B"/>
    <w:rsid w:val="001611BD"/>
    <w:rsid w:val="00161819"/>
    <w:rsid w:val="00161D01"/>
    <w:rsid w:val="00162303"/>
    <w:rsid w:val="0016302A"/>
    <w:rsid w:val="00163054"/>
    <w:rsid w:val="0016379E"/>
    <w:rsid w:val="00163892"/>
    <w:rsid w:val="00163BDD"/>
    <w:rsid w:val="001645E2"/>
    <w:rsid w:val="00165414"/>
    <w:rsid w:val="001663CA"/>
    <w:rsid w:val="00166545"/>
    <w:rsid w:val="00166BE5"/>
    <w:rsid w:val="00167014"/>
    <w:rsid w:val="00171054"/>
    <w:rsid w:val="001722F1"/>
    <w:rsid w:val="0017243C"/>
    <w:rsid w:val="00172C37"/>
    <w:rsid w:val="00172D0C"/>
    <w:rsid w:val="0017312B"/>
    <w:rsid w:val="00173B9C"/>
    <w:rsid w:val="00174984"/>
    <w:rsid w:val="0017555E"/>
    <w:rsid w:val="00176090"/>
    <w:rsid w:val="00176400"/>
    <w:rsid w:val="00176789"/>
    <w:rsid w:val="00177281"/>
    <w:rsid w:val="00177822"/>
    <w:rsid w:val="00177BC8"/>
    <w:rsid w:val="00177F92"/>
    <w:rsid w:val="0018004D"/>
    <w:rsid w:val="001800A5"/>
    <w:rsid w:val="00180B83"/>
    <w:rsid w:val="0018151E"/>
    <w:rsid w:val="00181D64"/>
    <w:rsid w:val="00181D85"/>
    <w:rsid w:val="00181EE3"/>
    <w:rsid w:val="0018237C"/>
    <w:rsid w:val="001829C9"/>
    <w:rsid w:val="00182A16"/>
    <w:rsid w:val="00182CBE"/>
    <w:rsid w:val="0018321E"/>
    <w:rsid w:val="001851C9"/>
    <w:rsid w:val="001857FC"/>
    <w:rsid w:val="00185810"/>
    <w:rsid w:val="001867D7"/>
    <w:rsid w:val="00186DC5"/>
    <w:rsid w:val="001879AB"/>
    <w:rsid w:val="00187C56"/>
    <w:rsid w:val="001900BC"/>
    <w:rsid w:val="00190107"/>
    <w:rsid w:val="0019046D"/>
    <w:rsid w:val="001907FE"/>
    <w:rsid w:val="00190C0B"/>
    <w:rsid w:val="001912B7"/>
    <w:rsid w:val="00191457"/>
    <w:rsid w:val="00191654"/>
    <w:rsid w:val="0019186A"/>
    <w:rsid w:val="00191B72"/>
    <w:rsid w:val="00191C3A"/>
    <w:rsid w:val="00192014"/>
    <w:rsid w:val="0019205A"/>
    <w:rsid w:val="0019248F"/>
    <w:rsid w:val="00193752"/>
    <w:rsid w:val="00193AB4"/>
    <w:rsid w:val="00193B06"/>
    <w:rsid w:val="00193C5F"/>
    <w:rsid w:val="0019497D"/>
    <w:rsid w:val="00194A02"/>
    <w:rsid w:val="00194C03"/>
    <w:rsid w:val="001950C5"/>
    <w:rsid w:val="001951ED"/>
    <w:rsid w:val="0019567E"/>
    <w:rsid w:val="00195FB4"/>
    <w:rsid w:val="001960AF"/>
    <w:rsid w:val="00196964"/>
    <w:rsid w:val="00196C30"/>
    <w:rsid w:val="00196D89"/>
    <w:rsid w:val="00196EA7"/>
    <w:rsid w:val="001973B9"/>
    <w:rsid w:val="00197BE9"/>
    <w:rsid w:val="001A0181"/>
    <w:rsid w:val="001A0495"/>
    <w:rsid w:val="001A07B4"/>
    <w:rsid w:val="001A0BD7"/>
    <w:rsid w:val="001A0CCC"/>
    <w:rsid w:val="001A2145"/>
    <w:rsid w:val="001A2440"/>
    <w:rsid w:val="001A24F0"/>
    <w:rsid w:val="001A294C"/>
    <w:rsid w:val="001A365F"/>
    <w:rsid w:val="001A4149"/>
    <w:rsid w:val="001A4DCC"/>
    <w:rsid w:val="001A4F38"/>
    <w:rsid w:val="001A5101"/>
    <w:rsid w:val="001A5121"/>
    <w:rsid w:val="001A51C7"/>
    <w:rsid w:val="001A5846"/>
    <w:rsid w:val="001A5D04"/>
    <w:rsid w:val="001A5E6E"/>
    <w:rsid w:val="001A60E5"/>
    <w:rsid w:val="001A621D"/>
    <w:rsid w:val="001A648C"/>
    <w:rsid w:val="001A6E48"/>
    <w:rsid w:val="001A6F02"/>
    <w:rsid w:val="001A73D7"/>
    <w:rsid w:val="001A7B8E"/>
    <w:rsid w:val="001B0CC9"/>
    <w:rsid w:val="001B1525"/>
    <w:rsid w:val="001B18D7"/>
    <w:rsid w:val="001B1C0D"/>
    <w:rsid w:val="001B260C"/>
    <w:rsid w:val="001B289B"/>
    <w:rsid w:val="001B2BD7"/>
    <w:rsid w:val="001B2E30"/>
    <w:rsid w:val="001B3009"/>
    <w:rsid w:val="001B302D"/>
    <w:rsid w:val="001B32BF"/>
    <w:rsid w:val="001B3AA9"/>
    <w:rsid w:val="001B4D2A"/>
    <w:rsid w:val="001B5414"/>
    <w:rsid w:val="001B56F3"/>
    <w:rsid w:val="001B618D"/>
    <w:rsid w:val="001B756A"/>
    <w:rsid w:val="001B7EC9"/>
    <w:rsid w:val="001B7F89"/>
    <w:rsid w:val="001C07A7"/>
    <w:rsid w:val="001C1083"/>
    <w:rsid w:val="001C1387"/>
    <w:rsid w:val="001C2321"/>
    <w:rsid w:val="001C2903"/>
    <w:rsid w:val="001C39AE"/>
    <w:rsid w:val="001C46FD"/>
    <w:rsid w:val="001C474C"/>
    <w:rsid w:val="001C475B"/>
    <w:rsid w:val="001C4C2F"/>
    <w:rsid w:val="001C4CC8"/>
    <w:rsid w:val="001C55C2"/>
    <w:rsid w:val="001C5B99"/>
    <w:rsid w:val="001C5CA9"/>
    <w:rsid w:val="001C5F3F"/>
    <w:rsid w:val="001C6423"/>
    <w:rsid w:val="001C6918"/>
    <w:rsid w:val="001C6CA0"/>
    <w:rsid w:val="001D049D"/>
    <w:rsid w:val="001D09A8"/>
    <w:rsid w:val="001D0AEC"/>
    <w:rsid w:val="001D0FB7"/>
    <w:rsid w:val="001D156C"/>
    <w:rsid w:val="001D16DC"/>
    <w:rsid w:val="001D1FCF"/>
    <w:rsid w:val="001D32A7"/>
    <w:rsid w:val="001D3DC4"/>
    <w:rsid w:val="001D4772"/>
    <w:rsid w:val="001D4A55"/>
    <w:rsid w:val="001D4A9D"/>
    <w:rsid w:val="001D4A9E"/>
    <w:rsid w:val="001D62E9"/>
    <w:rsid w:val="001D6380"/>
    <w:rsid w:val="001D666A"/>
    <w:rsid w:val="001D6B50"/>
    <w:rsid w:val="001D72CC"/>
    <w:rsid w:val="001E0133"/>
    <w:rsid w:val="001E0AB7"/>
    <w:rsid w:val="001E0C0E"/>
    <w:rsid w:val="001E178D"/>
    <w:rsid w:val="001E2333"/>
    <w:rsid w:val="001E2675"/>
    <w:rsid w:val="001E3056"/>
    <w:rsid w:val="001E3BCA"/>
    <w:rsid w:val="001E3BDF"/>
    <w:rsid w:val="001E3D35"/>
    <w:rsid w:val="001E53DD"/>
    <w:rsid w:val="001E58C3"/>
    <w:rsid w:val="001E59FB"/>
    <w:rsid w:val="001E5F8D"/>
    <w:rsid w:val="001E6BF9"/>
    <w:rsid w:val="001E6D25"/>
    <w:rsid w:val="001E6DEB"/>
    <w:rsid w:val="001E6F49"/>
    <w:rsid w:val="001E6FDC"/>
    <w:rsid w:val="001E7046"/>
    <w:rsid w:val="001E77FF"/>
    <w:rsid w:val="001E78C7"/>
    <w:rsid w:val="001E7B13"/>
    <w:rsid w:val="001F04EA"/>
    <w:rsid w:val="001F0AD3"/>
    <w:rsid w:val="001F0FC2"/>
    <w:rsid w:val="001F1006"/>
    <w:rsid w:val="001F17E6"/>
    <w:rsid w:val="001F20A7"/>
    <w:rsid w:val="001F2431"/>
    <w:rsid w:val="001F28BA"/>
    <w:rsid w:val="001F2B13"/>
    <w:rsid w:val="001F2B76"/>
    <w:rsid w:val="001F2ED4"/>
    <w:rsid w:val="001F3281"/>
    <w:rsid w:val="001F3956"/>
    <w:rsid w:val="001F40DB"/>
    <w:rsid w:val="001F4280"/>
    <w:rsid w:val="001F432E"/>
    <w:rsid w:val="001F453A"/>
    <w:rsid w:val="001F4660"/>
    <w:rsid w:val="001F4B43"/>
    <w:rsid w:val="001F4D22"/>
    <w:rsid w:val="001F4D76"/>
    <w:rsid w:val="001F50AD"/>
    <w:rsid w:val="001F54B7"/>
    <w:rsid w:val="001F6C20"/>
    <w:rsid w:val="001F6CEF"/>
    <w:rsid w:val="0020001C"/>
    <w:rsid w:val="00200B07"/>
    <w:rsid w:val="00200EDF"/>
    <w:rsid w:val="00200FFA"/>
    <w:rsid w:val="00201679"/>
    <w:rsid w:val="00201781"/>
    <w:rsid w:val="002019E7"/>
    <w:rsid w:val="00201DD9"/>
    <w:rsid w:val="002040A1"/>
    <w:rsid w:val="00205223"/>
    <w:rsid w:val="0020596C"/>
    <w:rsid w:val="00205E68"/>
    <w:rsid w:val="00205FE4"/>
    <w:rsid w:val="00206252"/>
    <w:rsid w:val="00206928"/>
    <w:rsid w:val="00207D43"/>
    <w:rsid w:val="00207EFB"/>
    <w:rsid w:val="00210115"/>
    <w:rsid w:val="0021052B"/>
    <w:rsid w:val="00210993"/>
    <w:rsid w:val="00210F69"/>
    <w:rsid w:val="00211DDD"/>
    <w:rsid w:val="002120AA"/>
    <w:rsid w:val="00212D99"/>
    <w:rsid w:val="0021315C"/>
    <w:rsid w:val="00214BB0"/>
    <w:rsid w:val="00214C37"/>
    <w:rsid w:val="00214C9A"/>
    <w:rsid w:val="0021520F"/>
    <w:rsid w:val="00215282"/>
    <w:rsid w:val="00215A2C"/>
    <w:rsid w:val="00215AA2"/>
    <w:rsid w:val="00215C88"/>
    <w:rsid w:val="00215F7D"/>
    <w:rsid w:val="0021601C"/>
    <w:rsid w:val="00216FF6"/>
    <w:rsid w:val="0021738B"/>
    <w:rsid w:val="0021794C"/>
    <w:rsid w:val="00217CA9"/>
    <w:rsid w:val="0022039B"/>
    <w:rsid w:val="00220415"/>
    <w:rsid w:val="00220780"/>
    <w:rsid w:val="00220C6A"/>
    <w:rsid w:val="0022171F"/>
    <w:rsid w:val="00222697"/>
    <w:rsid w:val="002227D7"/>
    <w:rsid w:val="002229C9"/>
    <w:rsid w:val="0022307B"/>
    <w:rsid w:val="00223B84"/>
    <w:rsid w:val="002242BE"/>
    <w:rsid w:val="002245E4"/>
    <w:rsid w:val="00225387"/>
    <w:rsid w:val="00225492"/>
    <w:rsid w:val="00225F66"/>
    <w:rsid w:val="00226293"/>
    <w:rsid w:val="00226386"/>
    <w:rsid w:val="00226594"/>
    <w:rsid w:val="00226E8D"/>
    <w:rsid w:val="002300AF"/>
    <w:rsid w:val="00230748"/>
    <w:rsid w:val="002310DE"/>
    <w:rsid w:val="0023175F"/>
    <w:rsid w:val="002319D3"/>
    <w:rsid w:val="002321C5"/>
    <w:rsid w:val="002322F6"/>
    <w:rsid w:val="00232799"/>
    <w:rsid w:val="00232BE8"/>
    <w:rsid w:val="00233A1F"/>
    <w:rsid w:val="00234151"/>
    <w:rsid w:val="0023427D"/>
    <w:rsid w:val="002344A2"/>
    <w:rsid w:val="002349AC"/>
    <w:rsid w:val="002352AF"/>
    <w:rsid w:val="00235CCB"/>
    <w:rsid w:val="0023617B"/>
    <w:rsid w:val="00236936"/>
    <w:rsid w:val="00237280"/>
    <w:rsid w:val="00237737"/>
    <w:rsid w:val="00237976"/>
    <w:rsid w:val="00237B0F"/>
    <w:rsid w:val="002400A4"/>
    <w:rsid w:val="002401D7"/>
    <w:rsid w:val="00240655"/>
    <w:rsid w:val="00240C52"/>
    <w:rsid w:val="00240ED6"/>
    <w:rsid w:val="00241968"/>
    <w:rsid w:val="00242DDC"/>
    <w:rsid w:val="00243EC9"/>
    <w:rsid w:val="00244211"/>
    <w:rsid w:val="00244454"/>
    <w:rsid w:val="0024505B"/>
    <w:rsid w:val="00246473"/>
    <w:rsid w:val="00246BAA"/>
    <w:rsid w:val="0024799E"/>
    <w:rsid w:val="00247B34"/>
    <w:rsid w:val="00247D4B"/>
    <w:rsid w:val="002524F7"/>
    <w:rsid w:val="002526F4"/>
    <w:rsid w:val="002527A2"/>
    <w:rsid w:val="00252FDF"/>
    <w:rsid w:val="00253619"/>
    <w:rsid w:val="002539AC"/>
    <w:rsid w:val="00253EEB"/>
    <w:rsid w:val="0025454A"/>
    <w:rsid w:val="00254F7A"/>
    <w:rsid w:val="00255478"/>
    <w:rsid w:val="002567E4"/>
    <w:rsid w:val="00256856"/>
    <w:rsid w:val="00256DFA"/>
    <w:rsid w:val="0025736D"/>
    <w:rsid w:val="002573F9"/>
    <w:rsid w:val="00257FBE"/>
    <w:rsid w:val="002603EF"/>
    <w:rsid w:val="0026053B"/>
    <w:rsid w:val="00260729"/>
    <w:rsid w:val="00260969"/>
    <w:rsid w:val="0026107E"/>
    <w:rsid w:val="002638D9"/>
    <w:rsid w:val="00264849"/>
    <w:rsid w:val="00264DB8"/>
    <w:rsid w:val="00265659"/>
    <w:rsid w:val="00265973"/>
    <w:rsid w:val="00265DF0"/>
    <w:rsid w:val="00266112"/>
    <w:rsid w:val="00266507"/>
    <w:rsid w:val="002665AE"/>
    <w:rsid w:val="002667DE"/>
    <w:rsid w:val="002668CC"/>
    <w:rsid w:val="00266CC9"/>
    <w:rsid w:val="0026762E"/>
    <w:rsid w:val="002702CC"/>
    <w:rsid w:val="0027122A"/>
    <w:rsid w:val="00271A9F"/>
    <w:rsid w:val="00271C0F"/>
    <w:rsid w:val="00271D19"/>
    <w:rsid w:val="002720FA"/>
    <w:rsid w:val="00272642"/>
    <w:rsid w:val="002726F5"/>
    <w:rsid w:val="0027272F"/>
    <w:rsid w:val="00272936"/>
    <w:rsid w:val="00272D86"/>
    <w:rsid w:val="00274311"/>
    <w:rsid w:val="00274324"/>
    <w:rsid w:val="00275DAE"/>
    <w:rsid w:val="0027655F"/>
    <w:rsid w:val="002767CE"/>
    <w:rsid w:val="00277DBF"/>
    <w:rsid w:val="002803A8"/>
    <w:rsid w:val="00280564"/>
    <w:rsid w:val="00281541"/>
    <w:rsid w:val="00281B35"/>
    <w:rsid w:val="00281D34"/>
    <w:rsid w:val="00281D96"/>
    <w:rsid w:val="00281F1D"/>
    <w:rsid w:val="0028211B"/>
    <w:rsid w:val="00282795"/>
    <w:rsid w:val="002834DD"/>
    <w:rsid w:val="00283E81"/>
    <w:rsid w:val="0028442F"/>
    <w:rsid w:val="0028480B"/>
    <w:rsid w:val="002852D4"/>
    <w:rsid w:val="0028544E"/>
    <w:rsid w:val="0028551D"/>
    <w:rsid w:val="0028569A"/>
    <w:rsid w:val="002867A5"/>
    <w:rsid w:val="0028689B"/>
    <w:rsid w:val="0028701D"/>
    <w:rsid w:val="0028709F"/>
    <w:rsid w:val="002870E7"/>
    <w:rsid w:val="002873D1"/>
    <w:rsid w:val="0029003D"/>
    <w:rsid w:val="00290669"/>
    <w:rsid w:val="00290B46"/>
    <w:rsid w:val="00290D99"/>
    <w:rsid w:val="002914AE"/>
    <w:rsid w:val="00291520"/>
    <w:rsid w:val="00291E62"/>
    <w:rsid w:val="002920CA"/>
    <w:rsid w:val="0029224C"/>
    <w:rsid w:val="002927DF"/>
    <w:rsid w:val="00292AE8"/>
    <w:rsid w:val="0029305B"/>
    <w:rsid w:val="002940B2"/>
    <w:rsid w:val="0029423E"/>
    <w:rsid w:val="0029485D"/>
    <w:rsid w:val="00294867"/>
    <w:rsid w:val="00294CB2"/>
    <w:rsid w:val="00294D37"/>
    <w:rsid w:val="002956FB"/>
    <w:rsid w:val="002958E2"/>
    <w:rsid w:val="00296DD9"/>
    <w:rsid w:val="002976F1"/>
    <w:rsid w:val="00297F2A"/>
    <w:rsid w:val="002A0A03"/>
    <w:rsid w:val="002A0A3E"/>
    <w:rsid w:val="002A0E75"/>
    <w:rsid w:val="002A1CE9"/>
    <w:rsid w:val="002A2BC5"/>
    <w:rsid w:val="002A2CBD"/>
    <w:rsid w:val="002A3493"/>
    <w:rsid w:val="002A3904"/>
    <w:rsid w:val="002A3B72"/>
    <w:rsid w:val="002A427E"/>
    <w:rsid w:val="002A429C"/>
    <w:rsid w:val="002A51A5"/>
    <w:rsid w:val="002A5297"/>
    <w:rsid w:val="002A52F6"/>
    <w:rsid w:val="002A588C"/>
    <w:rsid w:val="002A5AD0"/>
    <w:rsid w:val="002A5BCC"/>
    <w:rsid w:val="002A6C19"/>
    <w:rsid w:val="002A6FC8"/>
    <w:rsid w:val="002A721A"/>
    <w:rsid w:val="002A7BCD"/>
    <w:rsid w:val="002B0CBF"/>
    <w:rsid w:val="002B15A3"/>
    <w:rsid w:val="002B2081"/>
    <w:rsid w:val="002B20CA"/>
    <w:rsid w:val="002B20DE"/>
    <w:rsid w:val="002B260C"/>
    <w:rsid w:val="002B262A"/>
    <w:rsid w:val="002B384F"/>
    <w:rsid w:val="002B440C"/>
    <w:rsid w:val="002B539A"/>
    <w:rsid w:val="002B6022"/>
    <w:rsid w:val="002B6645"/>
    <w:rsid w:val="002B6A6B"/>
    <w:rsid w:val="002B7053"/>
    <w:rsid w:val="002C016D"/>
    <w:rsid w:val="002C02BF"/>
    <w:rsid w:val="002C0650"/>
    <w:rsid w:val="002C0819"/>
    <w:rsid w:val="002C0AD9"/>
    <w:rsid w:val="002C0C1D"/>
    <w:rsid w:val="002C0E2E"/>
    <w:rsid w:val="002C1262"/>
    <w:rsid w:val="002C1270"/>
    <w:rsid w:val="002C1671"/>
    <w:rsid w:val="002C1AE8"/>
    <w:rsid w:val="002C2589"/>
    <w:rsid w:val="002C2A34"/>
    <w:rsid w:val="002C2D44"/>
    <w:rsid w:val="002C307E"/>
    <w:rsid w:val="002C38EF"/>
    <w:rsid w:val="002C3D37"/>
    <w:rsid w:val="002C488B"/>
    <w:rsid w:val="002C4AF1"/>
    <w:rsid w:val="002C50C9"/>
    <w:rsid w:val="002C5110"/>
    <w:rsid w:val="002C512D"/>
    <w:rsid w:val="002C5349"/>
    <w:rsid w:val="002C5421"/>
    <w:rsid w:val="002C5AF2"/>
    <w:rsid w:val="002C79B5"/>
    <w:rsid w:val="002D0AD4"/>
    <w:rsid w:val="002D0F89"/>
    <w:rsid w:val="002D0FF8"/>
    <w:rsid w:val="002D243E"/>
    <w:rsid w:val="002D2A3A"/>
    <w:rsid w:val="002D34A3"/>
    <w:rsid w:val="002D40BE"/>
    <w:rsid w:val="002D4138"/>
    <w:rsid w:val="002D4C49"/>
    <w:rsid w:val="002D4C6D"/>
    <w:rsid w:val="002D5529"/>
    <w:rsid w:val="002D589E"/>
    <w:rsid w:val="002D59E3"/>
    <w:rsid w:val="002D5EE5"/>
    <w:rsid w:val="002D62B4"/>
    <w:rsid w:val="002D69A3"/>
    <w:rsid w:val="002D6AD7"/>
    <w:rsid w:val="002D7078"/>
    <w:rsid w:val="002D716B"/>
    <w:rsid w:val="002D73D1"/>
    <w:rsid w:val="002E0979"/>
    <w:rsid w:val="002E0F8C"/>
    <w:rsid w:val="002E1A0F"/>
    <w:rsid w:val="002E1DD7"/>
    <w:rsid w:val="002E27E5"/>
    <w:rsid w:val="002E2865"/>
    <w:rsid w:val="002E2A28"/>
    <w:rsid w:val="002E2BAF"/>
    <w:rsid w:val="002E311C"/>
    <w:rsid w:val="002E39C4"/>
    <w:rsid w:val="002E3FDA"/>
    <w:rsid w:val="002E41F1"/>
    <w:rsid w:val="002E48FC"/>
    <w:rsid w:val="002E4CB3"/>
    <w:rsid w:val="002E505B"/>
    <w:rsid w:val="002E5499"/>
    <w:rsid w:val="002E5E78"/>
    <w:rsid w:val="002E64A3"/>
    <w:rsid w:val="002E7118"/>
    <w:rsid w:val="002E726F"/>
    <w:rsid w:val="002E7552"/>
    <w:rsid w:val="002E755D"/>
    <w:rsid w:val="002E7761"/>
    <w:rsid w:val="002E786C"/>
    <w:rsid w:val="002E7F2E"/>
    <w:rsid w:val="002F0870"/>
    <w:rsid w:val="002F08F2"/>
    <w:rsid w:val="002F1163"/>
    <w:rsid w:val="002F11F0"/>
    <w:rsid w:val="002F13ED"/>
    <w:rsid w:val="002F1C10"/>
    <w:rsid w:val="002F2033"/>
    <w:rsid w:val="002F209E"/>
    <w:rsid w:val="002F24F1"/>
    <w:rsid w:val="002F2816"/>
    <w:rsid w:val="002F28B8"/>
    <w:rsid w:val="002F2AAA"/>
    <w:rsid w:val="002F2E9E"/>
    <w:rsid w:val="002F36DB"/>
    <w:rsid w:val="002F380E"/>
    <w:rsid w:val="002F3F42"/>
    <w:rsid w:val="002F4750"/>
    <w:rsid w:val="002F60D1"/>
    <w:rsid w:val="002F6B2B"/>
    <w:rsid w:val="002F72DE"/>
    <w:rsid w:val="002F74E3"/>
    <w:rsid w:val="002F74FF"/>
    <w:rsid w:val="002F7CF6"/>
    <w:rsid w:val="00300656"/>
    <w:rsid w:val="00301A21"/>
    <w:rsid w:val="00301D44"/>
    <w:rsid w:val="003023EF"/>
    <w:rsid w:val="00302480"/>
    <w:rsid w:val="003026B5"/>
    <w:rsid w:val="003028FA"/>
    <w:rsid w:val="003030E5"/>
    <w:rsid w:val="003044B6"/>
    <w:rsid w:val="0030474C"/>
    <w:rsid w:val="00304CC7"/>
    <w:rsid w:val="00304DD1"/>
    <w:rsid w:val="00305037"/>
    <w:rsid w:val="003052A6"/>
    <w:rsid w:val="003059B3"/>
    <w:rsid w:val="00305BEF"/>
    <w:rsid w:val="003061A0"/>
    <w:rsid w:val="003067D3"/>
    <w:rsid w:val="003106BB"/>
    <w:rsid w:val="003108FF"/>
    <w:rsid w:val="00310CBB"/>
    <w:rsid w:val="0031148C"/>
    <w:rsid w:val="00311A76"/>
    <w:rsid w:val="00311B8F"/>
    <w:rsid w:val="0031203E"/>
    <w:rsid w:val="003124A8"/>
    <w:rsid w:val="0031404E"/>
    <w:rsid w:val="00314A31"/>
    <w:rsid w:val="00314EC4"/>
    <w:rsid w:val="00315909"/>
    <w:rsid w:val="003168EF"/>
    <w:rsid w:val="00316ADF"/>
    <w:rsid w:val="00316D60"/>
    <w:rsid w:val="00317573"/>
    <w:rsid w:val="00317BB0"/>
    <w:rsid w:val="003207CB"/>
    <w:rsid w:val="00320F2E"/>
    <w:rsid w:val="00321297"/>
    <w:rsid w:val="00321F27"/>
    <w:rsid w:val="003224D7"/>
    <w:rsid w:val="00322555"/>
    <w:rsid w:val="003230C2"/>
    <w:rsid w:val="00323249"/>
    <w:rsid w:val="003234C2"/>
    <w:rsid w:val="00323597"/>
    <w:rsid w:val="00323B43"/>
    <w:rsid w:val="00323CFC"/>
    <w:rsid w:val="00324FEE"/>
    <w:rsid w:val="00325197"/>
    <w:rsid w:val="00325F28"/>
    <w:rsid w:val="00326006"/>
    <w:rsid w:val="00326BE8"/>
    <w:rsid w:val="00326D10"/>
    <w:rsid w:val="00326D75"/>
    <w:rsid w:val="003311B1"/>
    <w:rsid w:val="0033177C"/>
    <w:rsid w:val="00331BB2"/>
    <w:rsid w:val="00331E47"/>
    <w:rsid w:val="00332DDF"/>
    <w:rsid w:val="0033408E"/>
    <w:rsid w:val="00334813"/>
    <w:rsid w:val="00334E7B"/>
    <w:rsid w:val="003352AF"/>
    <w:rsid w:val="003358FB"/>
    <w:rsid w:val="00335BEF"/>
    <w:rsid w:val="00335E7A"/>
    <w:rsid w:val="003370C8"/>
    <w:rsid w:val="00337531"/>
    <w:rsid w:val="00340E3E"/>
    <w:rsid w:val="00340F0B"/>
    <w:rsid w:val="00341646"/>
    <w:rsid w:val="003416D6"/>
    <w:rsid w:val="0034199D"/>
    <w:rsid w:val="00341A07"/>
    <w:rsid w:val="00341A98"/>
    <w:rsid w:val="00341DEC"/>
    <w:rsid w:val="00341E88"/>
    <w:rsid w:val="0034249D"/>
    <w:rsid w:val="00342BA1"/>
    <w:rsid w:val="00342D57"/>
    <w:rsid w:val="00342FD2"/>
    <w:rsid w:val="00343642"/>
    <w:rsid w:val="00343699"/>
    <w:rsid w:val="00343829"/>
    <w:rsid w:val="003438E8"/>
    <w:rsid w:val="0034411B"/>
    <w:rsid w:val="0034421A"/>
    <w:rsid w:val="00344532"/>
    <w:rsid w:val="00345267"/>
    <w:rsid w:val="003458E3"/>
    <w:rsid w:val="00345930"/>
    <w:rsid w:val="00345EE9"/>
    <w:rsid w:val="00346275"/>
    <w:rsid w:val="00346290"/>
    <w:rsid w:val="00346841"/>
    <w:rsid w:val="00346F78"/>
    <w:rsid w:val="00346FF4"/>
    <w:rsid w:val="00347205"/>
    <w:rsid w:val="003474C0"/>
    <w:rsid w:val="00347735"/>
    <w:rsid w:val="0034775D"/>
    <w:rsid w:val="00347938"/>
    <w:rsid w:val="00350098"/>
    <w:rsid w:val="00350721"/>
    <w:rsid w:val="00350B4C"/>
    <w:rsid w:val="00351058"/>
    <w:rsid w:val="00351668"/>
    <w:rsid w:val="00351DCB"/>
    <w:rsid w:val="003523EE"/>
    <w:rsid w:val="0035256E"/>
    <w:rsid w:val="00352671"/>
    <w:rsid w:val="00352717"/>
    <w:rsid w:val="00352855"/>
    <w:rsid w:val="00352EE2"/>
    <w:rsid w:val="00352FF5"/>
    <w:rsid w:val="00353C84"/>
    <w:rsid w:val="00354979"/>
    <w:rsid w:val="00355C36"/>
    <w:rsid w:val="00355E93"/>
    <w:rsid w:val="00355F99"/>
    <w:rsid w:val="003566FE"/>
    <w:rsid w:val="00356BFB"/>
    <w:rsid w:val="003572D8"/>
    <w:rsid w:val="00357773"/>
    <w:rsid w:val="003579D5"/>
    <w:rsid w:val="0036014D"/>
    <w:rsid w:val="003608D6"/>
    <w:rsid w:val="00360B4B"/>
    <w:rsid w:val="00360C46"/>
    <w:rsid w:val="003610BD"/>
    <w:rsid w:val="0036114E"/>
    <w:rsid w:val="0036116D"/>
    <w:rsid w:val="003611C6"/>
    <w:rsid w:val="0036130E"/>
    <w:rsid w:val="003619B7"/>
    <w:rsid w:val="0036264F"/>
    <w:rsid w:val="00363A95"/>
    <w:rsid w:val="00364C65"/>
    <w:rsid w:val="00364DB2"/>
    <w:rsid w:val="00364E35"/>
    <w:rsid w:val="00366633"/>
    <w:rsid w:val="00367B7D"/>
    <w:rsid w:val="00367D37"/>
    <w:rsid w:val="00367E6C"/>
    <w:rsid w:val="00370B91"/>
    <w:rsid w:val="00370E34"/>
    <w:rsid w:val="00371490"/>
    <w:rsid w:val="003714B5"/>
    <w:rsid w:val="003715C6"/>
    <w:rsid w:val="00371844"/>
    <w:rsid w:val="00371AB9"/>
    <w:rsid w:val="00371C55"/>
    <w:rsid w:val="00372345"/>
    <w:rsid w:val="00372CD6"/>
    <w:rsid w:val="003730A7"/>
    <w:rsid w:val="00373320"/>
    <w:rsid w:val="00373B6B"/>
    <w:rsid w:val="00373BA3"/>
    <w:rsid w:val="00373DE5"/>
    <w:rsid w:val="00374162"/>
    <w:rsid w:val="003741E6"/>
    <w:rsid w:val="0037496C"/>
    <w:rsid w:val="00374B7E"/>
    <w:rsid w:val="00375290"/>
    <w:rsid w:val="00375A48"/>
    <w:rsid w:val="00375C67"/>
    <w:rsid w:val="00376119"/>
    <w:rsid w:val="00376378"/>
    <w:rsid w:val="0037689B"/>
    <w:rsid w:val="00376F55"/>
    <w:rsid w:val="00377024"/>
    <w:rsid w:val="003778E2"/>
    <w:rsid w:val="00377F5E"/>
    <w:rsid w:val="00377FF3"/>
    <w:rsid w:val="00380A68"/>
    <w:rsid w:val="00380EAD"/>
    <w:rsid w:val="00381E72"/>
    <w:rsid w:val="003829DF"/>
    <w:rsid w:val="00382D51"/>
    <w:rsid w:val="003834F8"/>
    <w:rsid w:val="00384471"/>
    <w:rsid w:val="003846CD"/>
    <w:rsid w:val="003859F7"/>
    <w:rsid w:val="00386103"/>
    <w:rsid w:val="003863D4"/>
    <w:rsid w:val="003866C6"/>
    <w:rsid w:val="00386E9F"/>
    <w:rsid w:val="003870F1"/>
    <w:rsid w:val="003878B8"/>
    <w:rsid w:val="003906D1"/>
    <w:rsid w:val="0039077A"/>
    <w:rsid w:val="00390D5D"/>
    <w:rsid w:val="00391515"/>
    <w:rsid w:val="00391E77"/>
    <w:rsid w:val="003923E5"/>
    <w:rsid w:val="00392769"/>
    <w:rsid w:val="003927DA"/>
    <w:rsid w:val="00392808"/>
    <w:rsid w:val="003931A3"/>
    <w:rsid w:val="00393B44"/>
    <w:rsid w:val="00393DC2"/>
    <w:rsid w:val="00393FFB"/>
    <w:rsid w:val="003946C9"/>
    <w:rsid w:val="00394A1D"/>
    <w:rsid w:val="003950D3"/>
    <w:rsid w:val="00395277"/>
    <w:rsid w:val="00395481"/>
    <w:rsid w:val="00395C21"/>
    <w:rsid w:val="00395DDA"/>
    <w:rsid w:val="00396D4D"/>
    <w:rsid w:val="00396E36"/>
    <w:rsid w:val="003976C1"/>
    <w:rsid w:val="00397A70"/>
    <w:rsid w:val="003A0304"/>
    <w:rsid w:val="003A0438"/>
    <w:rsid w:val="003A0682"/>
    <w:rsid w:val="003A0A56"/>
    <w:rsid w:val="003A2018"/>
    <w:rsid w:val="003A2343"/>
    <w:rsid w:val="003A23DD"/>
    <w:rsid w:val="003A23F1"/>
    <w:rsid w:val="003A26EB"/>
    <w:rsid w:val="003A2A81"/>
    <w:rsid w:val="003A430C"/>
    <w:rsid w:val="003A45AD"/>
    <w:rsid w:val="003A4826"/>
    <w:rsid w:val="003A4E60"/>
    <w:rsid w:val="003A519E"/>
    <w:rsid w:val="003A52A3"/>
    <w:rsid w:val="003A5B17"/>
    <w:rsid w:val="003A5D4F"/>
    <w:rsid w:val="003A5F56"/>
    <w:rsid w:val="003A685B"/>
    <w:rsid w:val="003A69A2"/>
    <w:rsid w:val="003A6C47"/>
    <w:rsid w:val="003A70DB"/>
    <w:rsid w:val="003A7269"/>
    <w:rsid w:val="003A76C2"/>
    <w:rsid w:val="003B1039"/>
    <w:rsid w:val="003B1FB6"/>
    <w:rsid w:val="003B2456"/>
    <w:rsid w:val="003B24B1"/>
    <w:rsid w:val="003B3656"/>
    <w:rsid w:val="003B5291"/>
    <w:rsid w:val="003B57B5"/>
    <w:rsid w:val="003B58D1"/>
    <w:rsid w:val="003B5C90"/>
    <w:rsid w:val="003B5F71"/>
    <w:rsid w:val="003B6D3D"/>
    <w:rsid w:val="003B6EAC"/>
    <w:rsid w:val="003B6F6F"/>
    <w:rsid w:val="003B71C6"/>
    <w:rsid w:val="003B7B0F"/>
    <w:rsid w:val="003B7D25"/>
    <w:rsid w:val="003C11DD"/>
    <w:rsid w:val="003C197B"/>
    <w:rsid w:val="003C1FD5"/>
    <w:rsid w:val="003C2162"/>
    <w:rsid w:val="003C2C7A"/>
    <w:rsid w:val="003C3428"/>
    <w:rsid w:val="003C3882"/>
    <w:rsid w:val="003C465C"/>
    <w:rsid w:val="003C47E3"/>
    <w:rsid w:val="003C595D"/>
    <w:rsid w:val="003C5B86"/>
    <w:rsid w:val="003C5DAB"/>
    <w:rsid w:val="003C5E84"/>
    <w:rsid w:val="003C67A5"/>
    <w:rsid w:val="003C744E"/>
    <w:rsid w:val="003C7638"/>
    <w:rsid w:val="003D05EB"/>
    <w:rsid w:val="003D08E9"/>
    <w:rsid w:val="003D0963"/>
    <w:rsid w:val="003D0BA1"/>
    <w:rsid w:val="003D1F25"/>
    <w:rsid w:val="003D2B03"/>
    <w:rsid w:val="003D3229"/>
    <w:rsid w:val="003D37D8"/>
    <w:rsid w:val="003D38A6"/>
    <w:rsid w:val="003D3C93"/>
    <w:rsid w:val="003D42DC"/>
    <w:rsid w:val="003D4500"/>
    <w:rsid w:val="003D4754"/>
    <w:rsid w:val="003D4B81"/>
    <w:rsid w:val="003D6282"/>
    <w:rsid w:val="003D666F"/>
    <w:rsid w:val="003D675B"/>
    <w:rsid w:val="003D67D0"/>
    <w:rsid w:val="003D68CE"/>
    <w:rsid w:val="003D6C01"/>
    <w:rsid w:val="003D76B9"/>
    <w:rsid w:val="003D7A6B"/>
    <w:rsid w:val="003E0321"/>
    <w:rsid w:val="003E0B23"/>
    <w:rsid w:val="003E1027"/>
    <w:rsid w:val="003E2573"/>
    <w:rsid w:val="003E281B"/>
    <w:rsid w:val="003E2EBC"/>
    <w:rsid w:val="003E32AD"/>
    <w:rsid w:val="003E3E49"/>
    <w:rsid w:val="003E4806"/>
    <w:rsid w:val="003E4A75"/>
    <w:rsid w:val="003E4B57"/>
    <w:rsid w:val="003E50BC"/>
    <w:rsid w:val="003E5777"/>
    <w:rsid w:val="003E5DAB"/>
    <w:rsid w:val="003E646A"/>
    <w:rsid w:val="003E64B4"/>
    <w:rsid w:val="003E6716"/>
    <w:rsid w:val="003E6F9E"/>
    <w:rsid w:val="003E7006"/>
    <w:rsid w:val="003F1149"/>
    <w:rsid w:val="003F1384"/>
    <w:rsid w:val="003F2052"/>
    <w:rsid w:val="003F2595"/>
    <w:rsid w:val="003F2670"/>
    <w:rsid w:val="003F276C"/>
    <w:rsid w:val="003F27C7"/>
    <w:rsid w:val="003F3242"/>
    <w:rsid w:val="003F363D"/>
    <w:rsid w:val="003F4C0F"/>
    <w:rsid w:val="003F523D"/>
    <w:rsid w:val="003F58B5"/>
    <w:rsid w:val="003F5A67"/>
    <w:rsid w:val="003F6A42"/>
    <w:rsid w:val="003F6C07"/>
    <w:rsid w:val="003F729C"/>
    <w:rsid w:val="003F7BB1"/>
    <w:rsid w:val="0040052A"/>
    <w:rsid w:val="004015DE"/>
    <w:rsid w:val="00401A68"/>
    <w:rsid w:val="00401FFB"/>
    <w:rsid w:val="004022CF"/>
    <w:rsid w:val="0040238A"/>
    <w:rsid w:val="00402A2F"/>
    <w:rsid w:val="0040396C"/>
    <w:rsid w:val="00403C58"/>
    <w:rsid w:val="004048A6"/>
    <w:rsid w:val="004048B9"/>
    <w:rsid w:val="00404A2A"/>
    <w:rsid w:val="00404BD2"/>
    <w:rsid w:val="00405931"/>
    <w:rsid w:val="00405EDF"/>
    <w:rsid w:val="004060ED"/>
    <w:rsid w:val="00406B65"/>
    <w:rsid w:val="00406D89"/>
    <w:rsid w:val="0040711E"/>
    <w:rsid w:val="00407924"/>
    <w:rsid w:val="00410B0C"/>
    <w:rsid w:val="00410BAE"/>
    <w:rsid w:val="00412005"/>
    <w:rsid w:val="00412D00"/>
    <w:rsid w:val="00413382"/>
    <w:rsid w:val="00413821"/>
    <w:rsid w:val="00413CEE"/>
    <w:rsid w:val="00414AED"/>
    <w:rsid w:val="00414C08"/>
    <w:rsid w:val="004160B6"/>
    <w:rsid w:val="004161A4"/>
    <w:rsid w:val="0041650B"/>
    <w:rsid w:val="00416B5E"/>
    <w:rsid w:val="004176CA"/>
    <w:rsid w:val="0042006E"/>
    <w:rsid w:val="00422DF1"/>
    <w:rsid w:val="00422EBC"/>
    <w:rsid w:val="0042307B"/>
    <w:rsid w:val="004233D8"/>
    <w:rsid w:val="00423D3E"/>
    <w:rsid w:val="00424C93"/>
    <w:rsid w:val="00425B8F"/>
    <w:rsid w:val="00425E98"/>
    <w:rsid w:val="004261E8"/>
    <w:rsid w:val="00426C4F"/>
    <w:rsid w:val="00427609"/>
    <w:rsid w:val="00427C79"/>
    <w:rsid w:val="00430065"/>
    <w:rsid w:val="00430A83"/>
    <w:rsid w:val="004313F3"/>
    <w:rsid w:val="004326BC"/>
    <w:rsid w:val="00432809"/>
    <w:rsid w:val="00432960"/>
    <w:rsid w:val="00432A6F"/>
    <w:rsid w:val="00432C26"/>
    <w:rsid w:val="00434088"/>
    <w:rsid w:val="00434750"/>
    <w:rsid w:val="00434874"/>
    <w:rsid w:val="00434D3D"/>
    <w:rsid w:val="00434DFD"/>
    <w:rsid w:val="004356CC"/>
    <w:rsid w:val="004358A7"/>
    <w:rsid w:val="004358AB"/>
    <w:rsid w:val="00435CD2"/>
    <w:rsid w:val="00435DAE"/>
    <w:rsid w:val="004363D1"/>
    <w:rsid w:val="00436AA4"/>
    <w:rsid w:val="00436B15"/>
    <w:rsid w:val="00436D39"/>
    <w:rsid w:val="004377F7"/>
    <w:rsid w:val="0043793A"/>
    <w:rsid w:val="00437A7C"/>
    <w:rsid w:val="00437B8E"/>
    <w:rsid w:val="004400BE"/>
    <w:rsid w:val="00441378"/>
    <w:rsid w:val="00441522"/>
    <w:rsid w:val="00441A60"/>
    <w:rsid w:val="00441EBD"/>
    <w:rsid w:val="004430BC"/>
    <w:rsid w:val="00443229"/>
    <w:rsid w:val="0044376F"/>
    <w:rsid w:val="004447E8"/>
    <w:rsid w:val="00444A91"/>
    <w:rsid w:val="00444FFA"/>
    <w:rsid w:val="0044571B"/>
    <w:rsid w:val="00445B71"/>
    <w:rsid w:val="004462FF"/>
    <w:rsid w:val="004467AE"/>
    <w:rsid w:val="0044699F"/>
    <w:rsid w:val="004473EB"/>
    <w:rsid w:val="00447428"/>
    <w:rsid w:val="00447B43"/>
    <w:rsid w:val="00447CFA"/>
    <w:rsid w:val="00450744"/>
    <w:rsid w:val="004517D7"/>
    <w:rsid w:val="00451FDD"/>
    <w:rsid w:val="00452830"/>
    <w:rsid w:val="0045283C"/>
    <w:rsid w:val="00452C9D"/>
    <w:rsid w:val="00452CC2"/>
    <w:rsid w:val="00452F1E"/>
    <w:rsid w:val="00453242"/>
    <w:rsid w:val="00453BF7"/>
    <w:rsid w:val="00454116"/>
    <w:rsid w:val="00454FFD"/>
    <w:rsid w:val="00455992"/>
    <w:rsid w:val="00456588"/>
    <w:rsid w:val="004571FF"/>
    <w:rsid w:val="00457301"/>
    <w:rsid w:val="00457475"/>
    <w:rsid w:val="0045752C"/>
    <w:rsid w:val="00457D65"/>
    <w:rsid w:val="00461637"/>
    <w:rsid w:val="00461D5F"/>
    <w:rsid w:val="0046325A"/>
    <w:rsid w:val="00463766"/>
    <w:rsid w:val="00463EB9"/>
    <w:rsid w:val="00465F01"/>
    <w:rsid w:val="00465FB0"/>
    <w:rsid w:val="00465FBF"/>
    <w:rsid w:val="00466285"/>
    <w:rsid w:val="00466E59"/>
    <w:rsid w:val="0046750D"/>
    <w:rsid w:val="00467CE4"/>
    <w:rsid w:val="004700F7"/>
    <w:rsid w:val="00470353"/>
    <w:rsid w:val="00472343"/>
    <w:rsid w:val="00472E74"/>
    <w:rsid w:val="00473096"/>
    <w:rsid w:val="00473214"/>
    <w:rsid w:val="00473781"/>
    <w:rsid w:val="0047381A"/>
    <w:rsid w:val="00473BBE"/>
    <w:rsid w:val="00473F14"/>
    <w:rsid w:val="004750E5"/>
    <w:rsid w:val="00475986"/>
    <w:rsid w:val="00475EAA"/>
    <w:rsid w:val="00475EB5"/>
    <w:rsid w:val="00476FD0"/>
    <w:rsid w:val="0047764A"/>
    <w:rsid w:val="00477B42"/>
    <w:rsid w:val="00477DF4"/>
    <w:rsid w:val="004800EF"/>
    <w:rsid w:val="00480515"/>
    <w:rsid w:val="0048257B"/>
    <w:rsid w:val="00482BC3"/>
    <w:rsid w:val="00484B70"/>
    <w:rsid w:val="00484C2C"/>
    <w:rsid w:val="00485362"/>
    <w:rsid w:val="0048561C"/>
    <w:rsid w:val="004858FD"/>
    <w:rsid w:val="00485C55"/>
    <w:rsid w:val="00485D1D"/>
    <w:rsid w:val="00485DA8"/>
    <w:rsid w:val="00485DB1"/>
    <w:rsid w:val="00485EBC"/>
    <w:rsid w:val="00486568"/>
    <w:rsid w:val="00486782"/>
    <w:rsid w:val="00486EF0"/>
    <w:rsid w:val="00490197"/>
    <w:rsid w:val="0049022C"/>
    <w:rsid w:val="0049069D"/>
    <w:rsid w:val="00490DE7"/>
    <w:rsid w:val="00490F4F"/>
    <w:rsid w:val="00491018"/>
    <w:rsid w:val="0049143F"/>
    <w:rsid w:val="00491AA0"/>
    <w:rsid w:val="00492297"/>
    <w:rsid w:val="00492597"/>
    <w:rsid w:val="00492B13"/>
    <w:rsid w:val="00492F26"/>
    <w:rsid w:val="00493420"/>
    <w:rsid w:val="00493898"/>
    <w:rsid w:val="00494098"/>
    <w:rsid w:val="004941CC"/>
    <w:rsid w:val="004947FF"/>
    <w:rsid w:val="0049486E"/>
    <w:rsid w:val="00494872"/>
    <w:rsid w:val="004954F1"/>
    <w:rsid w:val="00495BFE"/>
    <w:rsid w:val="00495C6A"/>
    <w:rsid w:val="004960BD"/>
    <w:rsid w:val="00496833"/>
    <w:rsid w:val="00496B38"/>
    <w:rsid w:val="00496E74"/>
    <w:rsid w:val="0049791F"/>
    <w:rsid w:val="00497925"/>
    <w:rsid w:val="00497D8F"/>
    <w:rsid w:val="004A010F"/>
    <w:rsid w:val="004A0768"/>
    <w:rsid w:val="004A0D53"/>
    <w:rsid w:val="004A0E77"/>
    <w:rsid w:val="004A1859"/>
    <w:rsid w:val="004A1AB7"/>
    <w:rsid w:val="004A1BDA"/>
    <w:rsid w:val="004A2835"/>
    <w:rsid w:val="004A351C"/>
    <w:rsid w:val="004A3530"/>
    <w:rsid w:val="004A39AD"/>
    <w:rsid w:val="004A3A77"/>
    <w:rsid w:val="004A3EF7"/>
    <w:rsid w:val="004A3FD6"/>
    <w:rsid w:val="004A5177"/>
    <w:rsid w:val="004A531F"/>
    <w:rsid w:val="004A5650"/>
    <w:rsid w:val="004A592F"/>
    <w:rsid w:val="004A7079"/>
    <w:rsid w:val="004A786B"/>
    <w:rsid w:val="004A7E79"/>
    <w:rsid w:val="004B004D"/>
    <w:rsid w:val="004B0E0A"/>
    <w:rsid w:val="004B1A57"/>
    <w:rsid w:val="004B1C12"/>
    <w:rsid w:val="004B1C26"/>
    <w:rsid w:val="004B26BC"/>
    <w:rsid w:val="004B2D93"/>
    <w:rsid w:val="004B320A"/>
    <w:rsid w:val="004B37A9"/>
    <w:rsid w:val="004B3F63"/>
    <w:rsid w:val="004B4755"/>
    <w:rsid w:val="004B4FA1"/>
    <w:rsid w:val="004B5A97"/>
    <w:rsid w:val="004B5C24"/>
    <w:rsid w:val="004B5F12"/>
    <w:rsid w:val="004B76F8"/>
    <w:rsid w:val="004B7800"/>
    <w:rsid w:val="004C038A"/>
    <w:rsid w:val="004C10F9"/>
    <w:rsid w:val="004C197F"/>
    <w:rsid w:val="004C1E6D"/>
    <w:rsid w:val="004C1FAE"/>
    <w:rsid w:val="004C2230"/>
    <w:rsid w:val="004C224B"/>
    <w:rsid w:val="004C3037"/>
    <w:rsid w:val="004C3E52"/>
    <w:rsid w:val="004C43CF"/>
    <w:rsid w:val="004C4D42"/>
    <w:rsid w:val="004C5FE3"/>
    <w:rsid w:val="004C64B5"/>
    <w:rsid w:val="004C69D3"/>
    <w:rsid w:val="004C6D56"/>
    <w:rsid w:val="004C71C4"/>
    <w:rsid w:val="004C7B3E"/>
    <w:rsid w:val="004D01B7"/>
    <w:rsid w:val="004D08B0"/>
    <w:rsid w:val="004D1185"/>
    <w:rsid w:val="004D13EE"/>
    <w:rsid w:val="004D1522"/>
    <w:rsid w:val="004D1A41"/>
    <w:rsid w:val="004D252D"/>
    <w:rsid w:val="004D2531"/>
    <w:rsid w:val="004D2D5C"/>
    <w:rsid w:val="004D4A1A"/>
    <w:rsid w:val="004D4DB8"/>
    <w:rsid w:val="004D5DF5"/>
    <w:rsid w:val="004D5EB4"/>
    <w:rsid w:val="004D6550"/>
    <w:rsid w:val="004D69F5"/>
    <w:rsid w:val="004D6A2C"/>
    <w:rsid w:val="004D6BC8"/>
    <w:rsid w:val="004D7919"/>
    <w:rsid w:val="004D79B7"/>
    <w:rsid w:val="004D7E74"/>
    <w:rsid w:val="004E05D5"/>
    <w:rsid w:val="004E112E"/>
    <w:rsid w:val="004E20A7"/>
    <w:rsid w:val="004E20B2"/>
    <w:rsid w:val="004E2268"/>
    <w:rsid w:val="004E252B"/>
    <w:rsid w:val="004E26B7"/>
    <w:rsid w:val="004E2962"/>
    <w:rsid w:val="004E2F07"/>
    <w:rsid w:val="004E339D"/>
    <w:rsid w:val="004E3B1A"/>
    <w:rsid w:val="004E4135"/>
    <w:rsid w:val="004E457D"/>
    <w:rsid w:val="004E47E7"/>
    <w:rsid w:val="004E4959"/>
    <w:rsid w:val="004E4A69"/>
    <w:rsid w:val="004E539D"/>
    <w:rsid w:val="004E6AE1"/>
    <w:rsid w:val="004E6E6F"/>
    <w:rsid w:val="004E71D9"/>
    <w:rsid w:val="004E7261"/>
    <w:rsid w:val="004E729F"/>
    <w:rsid w:val="004F04BE"/>
    <w:rsid w:val="004F05B0"/>
    <w:rsid w:val="004F0723"/>
    <w:rsid w:val="004F0E0D"/>
    <w:rsid w:val="004F10B9"/>
    <w:rsid w:val="004F16C4"/>
    <w:rsid w:val="004F1DC5"/>
    <w:rsid w:val="004F201D"/>
    <w:rsid w:val="004F230D"/>
    <w:rsid w:val="004F244C"/>
    <w:rsid w:val="004F30C7"/>
    <w:rsid w:val="004F3900"/>
    <w:rsid w:val="004F399A"/>
    <w:rsid w:val="004F3B7F"/>
    <w:rsid w:val="004F40D4"/>
    <w:rsid w:val="004F41C2"/>
    <w:rsid w:val="004F5C29"/>
    <w:rsid w:val="004F6CF0"/>
    <w:rsid w:val="004F73C5"/>
    <w:rsid w:val="004F782B"/>
    <w:rsid w:val="004F7E8E"/>
    <w:rsid w:val="00500041"/>
    <w:rsid w:val="005001C1"/>
    <w:rsid w:val="00500494"/>
    <w:rsid w:val="00500777"/>
    <w:rsid w:val="005013D1"/>
    <w:rsid w:val="00501592"/>
    <w:rsid w:val="00501DDD"/>
    <w:rsid w:val="00501E27"/>
    <w:rsid w:val="00503780"/>
    <w:rsid w:val="00503D36"/>
    <w:rsid w:val="005042C9"/>
    <w:rsid w:val="00504780"/>
    <w:rsid w:val="005050C2"/>
    <w:rsid w:val="0050516A"/>
    <w:rsid w:val="00505593"/>
    <w:rsid w:val="005055D5"/>
    <w:rsid w:val="00505772"/>
    <w:rsid w:val="00505909"/>
    <w:rsid w:val="00505F70"/>
    <w:rsid w:val="0050632C"/>
    <w:rsid w:val="005064A6"/>
    <w:rsid w:val="00506818"/>
    <w:rsid w:val="00506D46"/>
    <w:rsid w:val="00506DCF"/>
    <w:rsid w:val="00506DF7"/>
    <w:rsid w:val="0050745F"/>
    <w:rsid w:val="00507533"/>
    <w:rsid w:val="00507A39"/>
    <w:rsid w:val="00507F54"/>
    <w:rsid w:val="00507FA1"/>
    <w:rsid w:val="005105E8"/>
    <w:rsid w:val="00510A3F"/>
    <w:rsid w:val="005113A6"/>
    <w:rsid w:val="005114F7"/>
    <w:rsid w:val="0051150D"/>
    <w:rsid w:val="005123C5"/>
    <w:rsid w:val="00512C24"/>
    <w:rsid w:val="00513E37"/>
    <w:rsid w:val="00514CFD"/>
    <w:rsid w:val="00514DD5"/>
    <w:rsid w:val="00515961"/>
    <w:rsid w:val="00516634"/>
    <w:rsid w:val="00516BC5"/>
    <w:rsid w:val="00517142"/>
    <w:rsid w:val="00517220"/>
    <w:rsid w:val="00517509"/>
    <w:rsid w:val="00517695"/>
    <w:rsid w:val="00517E9D"/>
    <w:rsid w:val="00517FE5"/>
    <w:rsid w:val="005207D2"/>
    <w:rsid w:val="005211C7"/>
    <w:rsid w:val="00521248"/>
    <w:rsid w:val="005213CC"/>
    <w:rsid w:val="00521703"/>
    <w:rsid w:val="00521C4B"/>
    <w:rsid w:val="00522E00"/>
    <w:rsid w:val="00522E8E"/>
    <w:rsid w:val="005234F2"/>
    <w:rsid w:val="00523815"/>
    <w:rsid w:val="00523A73"/>
    <w:rsid w:val="00523DEF"/>
    <w:rsid w:val="00523FD7"/>
    <w:rsid w:val="005247CA"/>
    <w:rsid w:val="0052482E"/>
    <w:rsid w:val="00525258"/>
    <w:rsid w:val="00530782"/>
    <w:rsid w:val="005307B9"/>
    <w:rsid w:val="00531BAA"/>
    <w:rsid w:val="00531EEF"/>
    <w:rsid w:val="00532DBA"/>
    <w:rsid w:val="00533000"/>
    <w:rsid w:val="00533075"/>
    <w:rsid w:val="00533E7C"/>
    <w:rsid w:val="00534105"/>
    <w:rsid w:val="00534719"/>
    <w:rsid w:val="00535F3E"/>
    <w:rsid w:val="0053619D"/>
    <w:rsid w:val="0053649E"/>
    <w:rsid w:val="00536843"/>
    <w:rsid w:val="00536987"/>
    <w:rsid w:val="00537000"/>
    <w:rsid w:val="00537695"/>
    <w:rsid w:val="00537926"/>
    <w:rsid w:val="00540390"/>
    <w:rsid w:val="005407BF"/>
    <w:rsid w:val="00540A53"/>
    <w:rsid w:val="00540E36"/>
    <w:rsid w:val="0054144D"/>
    <w:rsid w:val="0054172D"/>
    <w:rsid w:val="00542E1B"/>
    <w:rsid w:val="00543789"/>
    <w:rsid w:val="0054429C"/>
    <w:rsid w:val="005443F3"/>
    <w:rsid w:val="0054442B"/>
    <w:rsid w:val="00544B96"/>
    <w:rsid w:val="00544DE4"/>
    <w:rsid w:val="005456EA"/>
    <w:rsid w:val="00545A7D"/>
    <w:rsid w:val="00545E42"/>
    <w:rsid w:val="00545EFA"/>
    <w:rsid w:val="00546275"/>
    <w:rsid w:val="00546543"/>
    <w:rsid w:val="00547875"/>
    <w:rsid w:val="00547D13"/>
    <w:rsid w:val="00547E99"/>
    <w:rsid w:val="00550052"/>
    <w:rsid w:val="00550313"/>
    <w:rsid w:val="00550637"/>
    <w:rsid w:val="00550B36"/>
    <w:rsid w:val="00550C80"/>
    <w:rsid w:val="00550FB1"/>
    <w:rsid w:val="005511CE"/>
    <w:rsid w:val="005511E7"/>
    <w:rsid w:val="005519C3"/>
    <w:rsid w:val="00551A9F"/>
    <w:rsid w:val="00551B82"/>
    <w:rsid w:val="005523D0"/>
    <w:rsid w:val="0055315B"/>
    <w:rsid w:val="00553607"/>
    <w:rsid w:val="005538BC"/>
    <w:rsid w:val="00553A4D"/>
    <w:rsid w:val="00554707"/>
    <w:rsid w:val="00554AC2"/>
    <w:rsid w:val="00554EAC"/>
    <w:rsid w:val="00555560"/>
    <w:rsid w:val="005555A1"/>
    <w:rsid w:val="005555DC"/>
    <w:rsid w:val="00555B01"/>
    <w:rsid w:val="00556AE0"/>
    <w:rsid w:val="005574E9"/>
    <w:rsid w:val="005577FB"/>
    <w:rsid w:val="00557BAC"/>
    <w:rsid w:val="005606EE"/>
    <w:rsid w:val="005610D8"/>
    <w:rsid w:val="0056158E"/>
    <w:rsid w:val="00561848"/>
    <w:rsid w:val="005619D1"/>
    <w:rsid w:val="00562859"/>
    <w:rsid w:val="00562898"/>
    <w:rsid w:val="00564125"/>
    <w:rsid w:val="00564F71"/>
    <w:rsid w:val="005667BE"/>
    <w:rsid w:val="0056775C"/>
    <w:rsid w:val="00570144"/>
    <w:rsid w:val="0057070E"/>
    <w:rsid w:val="00570759"/>
    <w:rsid w:val="00570FD9"/>
    <w:rsid w:val="0057121A"/>
    <w:rsid w:val="005714AF"/>
    <w:rsid w:val="00571634"/>
    <w:rsid w:val="00571689"/>
    <w:rsid w:val="00571908"/>
    <w:rsid w:val="00571949"/>
    <w:rsid w:val="00571DD1"/>
    <w:rsid w:val="00572033"/>
    <w:rsid w:val="00572388"/>
    <w:rsid w:val="00572584"/>
    <w:rsid w:val="005740E1"/>
    <w:rsid w:val="0057453C"/>
    <w:rsid w:val="005746C8"/>
    <w:rsid w:val="00574F50"/>
    <w:rsid w:val="005752AE"/>
    <w:rsid w:val="00577926"/>
    <w:rsid w:val="005779A5"/>
    <w:rsid w:val="00577CF3"/>
    <w:rsid w:val="005808D9"/>
    <w:rsid w:val="0058230A"/>
    <w:rsid w:val="005826AB"/>
    <w:rsid w:val="00582938"/>
    <w:rsid w:val="00582F88"/>
    <w:rsid w:val="005839BD"/>
    <w:rsid w:val="00583BFC"/>
    <w:rsid w:val="00583D6E"/>
    <w:rsid w:val="00583E9E"/>
    <w:rsid w:val="00584EDD"/>
    <w:rsid w:val="0058589D"/>
    <w:rsid w:val="00585CC4"/>
    <w:rsid w:val="00585E14"/>
    <w:rsid w:val="0058669A"/>
    <w:rsid w:val="00586CE2"/>
    <w:rsid w:val="00586D9C"/>
    <w:rsid w:val="005873E9"/>
    <w:rsid w:val="0058784A"/>
    <w:rsid w:val="0058792E"/>
    <w:rsid w:val="00587BDD"/>
    <w:rsid w:val="005900C5"/>
    <w:rsid w:val="005914D7"/>
    <w:rsid w:val="005922B1"/>
    <w:rsid w:val="00592853"/>
    <w:rsid w:val="00592EA8"/>
    <w:rsid w:val="005930FB"/>
    <w:rsid w:val="005933B4"/>
    <w:rsid w:val="005933F8"/>
    <w:rsid w:val="00594290"/>
    <w:rsid w:val="005942E7"/>
    <w:rsid w:val="005942FD"/>
    <w:rsid w:val="005948D5"/>
    <w:rsid w:val="005952E9"/>
    <w:rsid w:val="00595590"/>
    <w:rsid w:val="00595F4E"/>
    <w:rsid w:val="005964BA"/>
    <w:rsid w:val="00596ED4"/>
    <w:rsid w:val="00597039"/>
    <w:rsid w:val="005972A2"/>
    <w:rsid w:val="005A0039"/>
    <w:rsid w:val="005A00FF"/>
    <w:rsid w:val="005A0CAB"/>
    <w:rsid w:val="005A10B2"/>
    <w:rsid w:val="005A1126"/>
    <w:rsid w:val="005A1353"/>
    <w:rsid w:val="005A178D"/>
    <w:rsid w:val="005A1B74"/>
    <w:rsid w:val="005A1BDE"/>
    <w:rsid w:val="005A27D7"/>
    <w:rsid w:val="005A29FC"/>
    <w:rsid w:val="005A2A41"/>
    <w:rsid w:val="005A3394"/>
    <w:rsid w:val="005A453E"/>
    <w:rsid w:val="005A4D4B"/>
    <w:rsid w:val="005A4F6A"/>
    <w:rsid w:val="005A51E4"/>
    <w:rsid w:val="005A5AE2"/>
    <w:rsid w:val="005A5BBD"/>
    <w:rsid w:val="005A5D48"/>
    <w:rsid w:val="005A5FF4"/>
    <w:rsid w:val="005A645F"/>
    <w:rsid w:val="005A7334"/>
    <w:rsid w:val="005A7CA6"/>
    <w:rsid w:val="005B14DB"/>
    <w:rsid w:val="005B227A"/>
    <w:rsid w:val="005B23A3"/>
    <w:rsid w:val="005B2C6A"/>
    <w:rsid w:val="005B2DD0"/>
    <w:rsid w:val="005B2F0C"/>
    <w:rsid w:val="005B40E6"/>
    <w:rsid w:val="005B4381"/>
    <w:rsid w:val="005B452B"/>
    <w:rsid w:val="005B5514"/>
    <w:rsid w:val="005B55BD"/>
    <w:rsid w:val="005B61BA"/>
    <w:rsid w:val="005B6477"/>
    <w:rsid w:val="005B6639"/>
    <w:rsid w:val="005B67C5"/>
    <w:rsid w:val="005B6CDB"/>
    <w:rsid w:val="005B7338"/>
    <w:rsid w:val="005B7A72"/>
    <w:rsid w:val="005B7A8D"/>
    <w:rsid w:val="005B7B5E"/>
    <w:rsid w:val="005C08EE"/>
    <w:rsid w:val="005C09C4"/>
    <w:rsid w:val="005C0C51"/>
    <w:rsid w:val="005C0EA6"/>
    <w:rsid w:val="005C0ECC"/>
    <w:rsid w:val="005C1865"/>
    <w:rsid w:val="005C2245"/>
    <w:rsid w:val="005C352A"/>
    <w:rsid w:val="005C4F82"/>
    <w:rsid w:val="005C6EDA"/>
    <w:rsid w:val="005C7FE0"/>
    <w:rsid w:val="005D03CB"/>
    <w:rsid w:val="005D065B"/>
    <w:rsid w:val="005D14E9"/>
    <w:rsid w:val="005D14FE"/>
    <w:rsid w:val="005D213A"/>
    <w:rsid w:val="005D23B8"/>
    <w:rsid w:val="005D3E54"/>
    <w:rsid w:val="005D4293"/>
    <w:rsid w:val="005D52B2"/>
    <w:rsid w:val="005D56DC"/>
    <w:rsid w:val="005D6682"/>
    <w:rsid w:val="005D7470"/>
    <w:rsid w:val="005D75DD"/>
    <w:rsid w:val="005D76AA"/>
    <w:rsid w:val="005E0CF2"/>
    <w:rsid w:val="005E14FD"/>
    <w:rsid w:val="005E1AFA"/>
    <w:rsid w:val="005E1D25"/>
    <w:rsid w:val="005E2505"/>
    <w:rsid w:val="005E312F"/>
    <w:rsid w:val="005E31FE"/>
    <w:rsid w:val="005E3D54"/>
    <w:rsid w:val="005E4456"/>
    <w:rsid w:val="005E4457"/>
    <w:rsid w:val="005E5EB6"/>
    <w:rsid w:val="005E64DE"/>
    <w:rsid w:val="005E6766"/>
    <w:rsid w:val="005E6D0B"/>
    <w:rsid w:val="005E7281"/>
    <w:rsid w:val="005E7676"/>
    <w:rsid w:val="005E7BED"/>
    <w:rsid w:val="005E7C54"/>
    <w:rsid w:val="005F03A4"/>
    <w:rsid w:val="005F053A"/>
    <w:rsid w:val="005F11BB"/>
    <w:rsid w:val="005F13CC"/>
    <w:rsid w:val="005F1860"/>
    <w:rsid w:val="005F1E27"/>
    <w:rsid w:val="005F22EA"/>
    <w:rsid w:val="005F2671"/>
    <w:rsid w:val="005F29C3"/>
    <w:rsid w:val="005F2A69"/>
    <w:rsid w:val="005F39E3"/>
    <w:rsid w:val="005F3ACC"/>
    <w:rsid w:val="005F3CF1"/>
    <w:rsid w:val="005F4519"/>
    <w:rsid w:val="005F591D"/>
    <w:rsid w:val="005F5BD7"/>
    <w:rsid w:val="005F5BED"/>
    <w:rsid w:val="005F612A"/>
    <w:rsid w:val="005F61AF"/>
    <w:rsid w:val="005F7043"/>
    <w:rsid w:val="005F7188"/>
    <w:rsid w:val="005F7346"/>
    <w:rsid w:val="005F7E09"/>
    <w:rsid w:val="006005FA"/>
    <w:rsid w:val="00600951"/>
    <w:rsid w:val="00601276"/>
    <w:rsid w:val="00601F4A"/>
    <w:rsid w:val="006024F5"/>
    <w:rsid w:val="00603083"/>
    <w:rsid w:val="00603231"/>
    <w:rsid w:val="00603785"/>
    <w:rsid w:val="00603BA7"/>
    <w:rsid w:val="00603EC0"/>
    <w:rsid w:val="0060404A"/>
    <w:rsid w:val="006047D5"/>
    <w:rsid w:val="00605095"/>
    <w:rsid w:val="006050AC"/>
    <w:rsid w:val="00605AF6"/>
    <w:rsid w:val="006062ED"/>
    <w:rsid w:val="00606552"/>
    <w:rsid w:val="00606680"/>
    <w:rsid w:val="00606958"/>
    <w:rsid w:val="00606B4D"/>
    <w:rsid w:val="00606D41"/>
    <w:rsid w:val="0060738A"/>
    <w:rsid w:val="00607896"/>
    <w:rsid w:val="006079BA"/>
    <w:rsid w:val="00607D16"/>
    <w:rsid w:val="00610A31"/>
    <w:rsid w:val="0061106C"/>
    <w:rsid w:val="00611093"/>
    <w:rsid w:val="006111DF"/>
    <w:rsid w:val="00611221"/>
    <w:rsid w:val="00612B17"/>
    <w:rsid w:val="006131FF"/>
    <w:rsid w:val="00613970"/>
    <w:rsid w:val="00613A79"/>
    <w:rsid w:val="00613C64"/>
    <w:rsid w:val="00613D2B"/>
    <w:rsid w:val="00614D17"/>
    <w:rsid w:val="00615562"/>
    <w:rsid w:val="006155B6"/>
    <w:rsid w:val="00615E84"/>
    <w:rsid w:val="0061615D"/>
    <w:rsid w:val="0061623B"/>
    <w:rsid w:val="00616973"/>
    <w:rsid w:val="006173B3"/>
    <w:rsid w:val="00617BFF"/>
    <w:rsid w:val="00617F2C"/>
    <w:rsid w:val="00620217"/>
    <w:rsid w:val="00620472"/>
    <w:rsid w:val="00621347"/>
    <w:rsid w:val="00621992"/>
    <w:rsid w:val="00621A08"/>
    <w:rsid w:val="00621DEF"/>
    <w:rsid w:val="0062301A"/>
    <w:rsid w:val="006231C4"/>
    <w:rsid w:val="00623669"/>
    <w:rsid w:val="00624059"/>
    <w:rsid w:val="00624990"/>
    <w:rsid w:val="00624A78"/>
    <w:rsid w:val="0062606F"/>
    <w:rsid w:val="00626222"/>
    <w:rsid w:val="006266FE"/>
    <w:rsid w:val="006267A0"/>
    <w:rsid w:val="00626ADB"/>
    <w:rsid w:val="006276B4"/>
    <w:rsid w:val="00627AB2"/>
    <w:rsid w:val="00627E96"/>
    <w:rsid w:val="00630AAC"/>
    <w:rsid w:val="00630F16"/>
    <w:rsid w:val="006311C0"/>
    <w:rsid w:val="00631DC5"/>
    <w:rsid w:val="00631ED5"/>
    <w:rsid w:val="00632BB1"/>
    <w:rsid w:val="00633089"/>
    <w:rsid w:val="006332D5"/>
    <w:rsid w:val="00633E30"/>
    <w:rsid w:val="00634F4F"/>
    <w:rsid w:val="006357FF"/>
    <w:rsid w:val="00635D76"/>
    <w:rsid w:val="00635E00"/>
    <w:rsid w:val="00636363"/>
    <w:rsid w:val="006365BD"/>
    <w:rsid w:val="0063682A"/>
    <w:rsid w:val="006369A6"/>
    <w:rsid w:val="006369FB"/>
    <w:rsid w:val="00636F35"/>
    <w:rsid w:val="006370A7"/>
    <w:rsid w:val="00637167"/>
    <w:rsid w:val="00637228"/>
    <w:rsid w:val="00637447"/>
    <w:rsid w:val="00637663"/>
    <w:rsid w:val="006377A8"/>
    <w:rsid w:val="00637F0B"/>
    <w:rsid w:val="006400DE"/>
    <w:rsid w:val="00640B5F"/>
    <w:rsid w:val="00640C30"/>
    <w:rsid w:val="006411B5"/>
    <w:rsid w:val="00641B8A"/>
    <w:rsid w:val="00641F19"/>
    <w:rsid w:val="006426AA"/>
    <w:rsid w:val="00642C7F"/>
    <w:rsid w:val="00643BFF"/>
    <w:rsid w:val="00643C69"/>
    <w:rsid w:val="00644160"/>
    <w:rsid w:val="006441B3"/>
    <w:rsid w:val="00644297"/>
    <w:rsid w:val="00644615"/>
    <w:rsid w:val="00644790"/>
    <w:rsid w:val="006447C4"/>
    <w:rsid w:val="00644ACE"/>
    <w:rsid w:val="0064541F"/>
    <w:rsid w:val="00645F01"/>
    <w:rsid w:val="00646A9D"/>
    <w:rsid w:val="00646BA0"/>
    <w:rsid w:val="00646C52"/>
    <w:rsid w:val="00646DB2"/>
    <w:rsid w:val="00647AB8"/>
    <w:rsid w:val="00647D66"/>
    <w:rsid w:val="00650383"/>
    <w:rsid w:val="006504FB"/>
    <w:rsid w:val="0065065F"/>
    <w:rsid w:val="006514DE"/>
    <w:rsid w:val="006515CB"/>
    <w:rsid w:val="00651C59"/>
    <w:rsid w:val="00651DB8"/>
    <w:rsid w:val="00652206"/>
    <w:rsid w:val="006525FC"/>
    <w:rsid w:val="00652685"/>
    <w:rsid w:val="0065314C"/>
    <w:rsid w:val="006532D6"/>
    <w:rsid w:val="006532DF"/>
    <w:rsid w:val="006536B9"/>
    <w:rsid w:val="00653944"/>
    <w:rsid w:val="00654E66"/>
    <w:rsid w:val="00654ECA"/>
    <w:rsid w:val="006551E2"/>
    <w:rsid w:val="00655679"/>
    <w:rsid w:val="006558D8"/>
    <w:rsid w:val="0065591C"/>
    <w:rsid w:val="00655E76"/>
    <w:rsid w:val="00656ED7"/>
    <w:rsid w:val="006571AA"/>
    <w:rsid w:val="00657900"/>
    <w:rsid w:val="00657E05"/>
    <w:rsid w:val="00660A50"/>
    <w:rsid w:val="0066152D"/>
    <w:rsid w:val="00661B2A"/>
    <w:rsid w:val="00661BE0"/>
    <w:rsid w:val="00661C05"/>
    <w:rsid w:val="006626F1"/>
    <w:rsid w:val="00662A77"/>
    <w:rsid w:val="00663043"/>
    <w:rsid w:val="00663660"/>
    <w:rsid w:val="00663935"/>
    <w:rsid w:val="00663A93"/>
    <w:rsid w:val="00664B9C"/>
    <w:rsid w:val="006666A4"/>
    <w:rsid w:val="0066698C"/>
    <w:rsid w:val="00667D46"/>
    <w:rsid w:val="0067076F"/>
    <w:rsid w:val="0067079E"/>
    <w:rsid w:val="0067146E"/>
    <w:rsid w:val="00671D5F"/>
    <w:rsid w:val="00672B5C"/>
    <w:rsid w:val="00672CCC"/>
    <w:rsid w:val="006730B8"/>
    <w:rsid w:val="00673322"/>
    <w:rsid w:val="006748D0"/>
    <w:rsid w:val="006750CE"/>
    <w:rsid w:val="00675CF4"/>
    <w:rsid w:val="00675D99"/>
    <w:rsid w:val="00675E4E"/>
    <w:rsid w:val="006769AA"/>
    <w:rsid w:val="00677190"/>
    <w:rsid w:val="00677F3A"/>
    <w:rsid w:val="006811E6"/>
    <w:rsid w:val="00681234"/>
    <w:rsid w:val="006819B0"/>
    <w:rsid w:val="006820BA"/>
    <w:rsid w:val="006822DE"/>
    <w:rsid w:val="00682B1E"/>
    <w:rsid w:val="00682B5C"/>
    <w:rsid w:val="0068300C"/>
    <w:rsid w:val="006832B7"/>
    <w:rsid w:val="006833F9"/>
    <w:rsid w:val="00684BE1"/>
    <w:rsid w:val="00684CEF"/>
    <w:rsid w:val="0068557A"/>
    <w:rsid w:val="006858DC"/>
    <w:rsid w:val="00685D44"/>
    <w:rsid w:val="00685EF3"/>
    <w:rsid w:val="006861FD"/>
    <w:rsid w:val="00686412"/>
    <w:rsid w:val="006873F4"/>
    <w:rsid w:val="006875CC"/>
    <w:rsid w:val="006875EA"/>
    <w:rsid w:val="00687673"/>
    <w:rsid w:val="00687772"/>
    <w:rsid w:val="00687843"/>
    <w:rsid w:val="006879CE"/>
    <w:rsid w:val="0069008E"/>
    <w:rsid w:val="0069011A"/>
    <w:rsid w:val="00690972"/>
    <w:rsid w:val="00691385"/>
    <w:rsid w:val="006913E6"/>
    <w:rsid w:val="00691536"/>
    <w:rsid w:val="00692354"/>
    <w:rsid w:val="00692C94"/>
    <w:rsid w:val="00693B84"/>
    <w:rsid w:val="00693F4A"/>
    <w:rsid w:val="00694C71"/>
    <w:rsid w:val="00694E0E"/>
    <w:rsid w:val="00695335"/>
    <w:rsid w:val="0069550E"/>
    <w:rsid w:val="00695743"/>
    <w:rsid w:val="00695A81"/>
    <w:rsid w:val="00696A6E"/>
    <w:rsid w:val="0069708F"/>
    <w:rsid w:val="006972FC"/>
    <w:rsid w:val="00697CFB"/>
    <w:rsid w:val="00697F04"/>
    <w:rsid w:val="00697F62"/>
    <w:rsid w:val="006A0C98"/>
    <w:rsid w:val="006A117E"/>
    <w:rsid w:val="006A1547"/>
    <w:rsid w:val="006A16B2"/>
    <w:rsid w:val="006A16B4"/>
    <w:rsid w:val="006A2820"/>
    <w:rsid w:val="006A2B0C"/>
    <w:rsid w:val="006A341A"/>
    <w:rsid w:val="006A34D5"/>
    <w:rsid w:val="006A35DF"/>
    <w:rsid w:val="006A385C"/>
    <w:rsid w:val="006A3AA5"/>
    <w:rsid w:val="006A492E"/>
    <w:rsid w:val="006A5A35"/>
    <w:rsid w:val="006A5B7F"/>
    <w:rsid w:val="006A5FD7"/>
    <w:rsid w:val="006A6026"/>
    <w:rsid w:val="006A60DD"/>
    <w:rsid w:val="006A63A4"/>
    <w:rsid w:val="006A68D2"/>
    <w:rsid w:val="006A6C10"/>
    <w:rsid w:val="006A6F8D"/>
    <w:rsid w:val="006A709B"/>
    <w:rsid w:val="006A717B"/>
    <w:rsid w:val="006A7655"/>
    <w:rsid w:val="006A7DE6"/>
    <w:rsid w:val="006B0297"/>
    <w:rsid w:val="006B0747"/>
    <w:rsid w:val="006B09C8"/>
    <w:rsid w:val="006B0A50"/>
    <w:rsid w:val="006B0BE1"/>
    <w:rsid w:val="006B101D"/>
    <w:rsid w:val="006B34B2"/>
    <w:rsid w:val="006B390E"/>
    <w:rsid w:val="006B3AE6"/>
    <w:rsid w:val="006B45F5"/>
    <w:rsid w:val="006B4E11"/>
    <w:rsid w:val="006B54DE"/>
    <w:rsid w:val="006B5866"/>
    <w:rsid w:val="006B5DCE"/>
    <w:rsid w:val="006B6531"/>
    <w:rsid w:val="006B6D57"/>
    <w:rsid w:val="006B7088"/>
    <w:rsid w:val="006B7230"/>
    <w:rsid w:val="006B766F"/>
    <w:rsid w:val="006B7C80"/>
    <w:rsid w:val="006C0095"/>
    <w:rsid w:val="006C01A7"/>
    <w:rsid w:val="006C0648"/>
    <w:rsid w:val="006C0E0A"/>
    <w:rsid w:val="006C1887"/>
    <w:rsid w:val="006C1B8B"/>
    <w:rsid w:val="006C1DF9"/>
    <w:rsid w:val="006C2286"/>
    <w:rsid w:val="006C2359"/>
    <w:rsid w:val="006C2400"/>
    <w:rsid w:val="006C2744"/>
    <w:rsid w:val="006C2B14"/>
    <w:rsid w:val="006C31B3"/>
    <w:rsid w:val="006C3455"/>
    <w:rsid w:val="006C3628"/>
    <w:rsid w:val="006C3B55"/>
    <w:rsid w:val="006C3E14"/>
    <w:rsid w:val="006C4164"/>
    <w:rsid w:val="006C4726"/>
    <w:rsid w:val="006C4D32"/>
    <w:rsid w:val="006C4EB4"/>
    <w:rsid w:val="006C5489"/>
    <w:rsid w:val="006C54D8"/>
    <w:rsid w:val="006C59C6"/>
    <w:rsid w:val="006C5A1C"/>
    <w:rsid w:val="006C5AFA"/>
    <w:rsid w:val="006C65AA"/>
    <w:rsid w:val="006C6BE7"/>
    <w:rsid w:val="006C7924"/>
    <w:rsid w:val="006C795A"/>
    <w:rsid w:val="006D03CD"/>
    <w:rsid w:val="006D089E"/>
    <w:rsid w:val="006D0A4A"/>
    <w:rsid w:val="006D1361"/>
    <w:rsid w:val="006D13BC"/>
    <w:rsid w:val="006D1663"/>
    <w:rsid w:val="006D2314"/>
    <w:rsid w:val="006D29A2"/>
    <w:rsid w:val="006D301B"/>
    <w:rsid w:val="006D39B0"/>
    <w:rsid w:val="006D39C3"/>
    <w:rsid w:val="006D3EF2"/>
    <w:rsid w:val="006D4097"/>
    <w:rsid w:val="006D4853"/>
    <w:rsid w:val="006D4A59"/>
    <w:rsid w:val="006D51BB"/>
    <w:rsid w:val="006D6022"/>
    <w:rsid w:val="006D6070"/>
    <w:rsid w:val="006D6910"/>
    <w:rsid w:val="006D7753"/>
    <w:rsid w:val="006D7AD4"/>
    <w:rsid w:val="006E0414"/>
    <w:rsid w:val="006E0E5C"/>
    <w:rsid w:val="006E140B"/>
    <w:rsid w:val="006E1BA1"/>
    <w:rsid w:val="006E1F42"/>
    <w:rsid w:val="006E23B7"/>
    <w:rsid w:val="006E3641"/>
    <w:rsid w:val="006E3793"/>
    <w:rsid w:val="006E3F9A"/>
    <w:rsid w:val="006E4094"/>
    <w:rsid w:val="006E4313"/>
    <w:rsid w:val="006E45AB"/>
    <w:rsid w:val="006E49BC"/>
    <w:rsid w:val="006E4A62"/>
    <w:rsid w:val="006E55C8"/>
    <w:rsid w:val="006E5696"/>
    <w:rsid w:val="006E64FD"/>
    <w:rsid w:val="006E6DAC"/>
    <w:rsid w:val="006F0C0F"/>
    <w:rsid w:val="006F1164"/>
    <w:rsid w:val="006F170F"/>
    <w:rsid w:val="006F178F"/>
    <w:rsid w:val="006F36A5"/>
    <w:rsid w:val="006F3D82"/>
    <w:rsid w:val="006F4383"/>
    <w:rsid w:val="006F4584"/>
    <w:rsid w:val="006F46FA"/>
    <w:rsid w:val="006F4753"/>
    <w:rsid w:val="006F50E9"/>
    <w:rsid w:val="006F53BB"/>
    <w:rsid w:val="006F5F2A"/>
    <w:rsid w:val="006F5F4A"/>
    <w:rsid w:val="006F6CB2"/>
    <w:rsid w:val="006F78AE"/>
    <w:rsid w:val="00700318"/>
    <w:rsid w:val="00700638"/>
    <w:rsid w:val="00701039"/>
    <w:rsid w:val="00701399"/>
    <w:rsid w:val="007025B4"/>
    <w:rsid w:val="00703520"/>
    <w:rsid w:val="007037B0"/>
    <w:rsid w:val="00704B8A"/>
    <w:rsid w:val="00704D69"/>
    <w:rsid w:val="00704E12"/>
    <w:rsid w:val="0070505B"/>
    <w:rsid w:val="007052E8"/>
    <w:rsid w:val="00705775"/>
    <w:rsid w:val="00705B3C"/>
    <w:rsid w:val="007069CA"/>
    <w:rsid w:val="007069D1"/>
    <w:rsid w:val="00706D4E"/>
    <w:rsid w:val="00706E09"/>
    <w:rsid w:val="00707378"/>
    <w:rsid w:val="007077B6"/>
    <w:rsid w:val="00707931"/>
    <w:rsid w:val="0071016D"/>
    <w:rsid w:val="0071036E"/>
    <w:rsid w:val="007109E5"/>
    <w:rsid w:val="00711300"/>
    <w:rsid w:val="0071169C"/>
    <w:rsid w:val="007118B8"/>
    <w:rsid w:val="00712263"/>
    <w:rsid w:val="007126D2"/>
    <w:rsid w:val="00712EF5"/>
    <w:rsid w:val="007135D9"/>
    <w:rsid w:val="00713AA8"/>
    <w:rsid w:val="00713B6B"/>
    <w:rsid w:val="007149BC"/>
    <w:rsid w:val="0071519D"/>
    <w:rsid w:val="007152BA"/>
    <w:rsid w:val="00716151"/>
    <w:rsid w:val="00716885"/>
    <w:rsid w:val="007169A7"/>
    <w:rsid w:val="00716A87"/>
    <w:rsid w:val="00716AB3"/>
    <w:rsid w:val="00716B29"/>
    <w:rsid w:val="00716B63"/>
    <w:rsid w:val="00716BCF"/>
    <w:rsid w:val="007174BC"/>
    <w:rsid w:val="007174C1"/>
    <w:rsid w:val="00717532"/>
    <w:rsid w:val="00717CA1"/>
    <w:rsid w:val="00717CD8"/>
    <w:rsid w:val="00717EF7"/>
    <w:rsid w:val="00720788"/>
    <w:rsid w:val="0072106A"/>
    <w:rsid w:val="0072126A"/>
    <w:rsid w:val="00721592"/>
    <w:rsid w:val="00721948"/>
    <w:rsid w:val="00722180"/>
    <w:rsid w:val="0072260A"/>
    <w:rsid w:val="00722B85"/>
    <w:rsid w:val="00722DA5"/>
    <w:rsid w:val="00723039"/>
    <w:rsid w:val="00723197"/>
    <w:rsid w:val="00723577"/>
    <w:rsid w:val="00724B57"/>
    <w:rsid w:val="00724CC6"/>
    <w:rsid w:val="00725489"/>
    <w:rsid w:val="007263D5"/>
    <w:rsid w:val="00726424"/>
    <w:rsid w:val="007276E6"/>
    <w:rsid w:val="00727989"/>
    <w:rsid w:val="007301B0"/>
    <w:rsid w:val="00730315"/>
    <w:rsid w:val="00730533"/>
    <w:rsid w:val="00731DC1"/>
    <w:rsid w:val="007331E3"/>
    <w:rsid w:val="00733361"/>
    <w:rsid w:val="00734031"/>
    <w:rsid w:val="00734833"/>
    <w:rsid w:val="00734B54"/>
    <w:rsid w:val="00735321"/>
    <w:rsid w:val="00735DCF"/>
    <w:rsid w:val="00735E6F"/>
    <w:rsid w:val="0073647B"/>
    <w:rsid w:val="007367E3"/>
    <w:rsid w:val="00737349"/>
    <w:rsid w:val="0073739C"/>
    <w:rsid w:val="00737FEC"/>
    <w:rsid w:val="0074017A"/>
    <w:rsid w:val="00740273"/>
    <w:rsid w:val="007406BE"/>
    <w:rsid w:val="00741156"/>
    <w:rsid w:val="007413CA"/>
    <w:rsid w:val="00741A5E"/>
    <w:rsid w:val="007421AC"/>
    <w:rsid w:val="00742DCC"/>
    <w:rsid w:val="00742F41"/>
    <w:rsid w:val="0074417C"/>
    <w:rsid w:val="00744DE0"/>
    <w:rsid w:val="00744E67"/>
    <w:rsid w:val="007467E4"/>
    <w:rsid w:val="007469DB"/>
    <w:rsid w:val="00746A5A"/>
    <w:rsid w:val="00746C5F"/>
    <w:rsid w:val="00746F10"/>
    <w:rsid w:val="007476F8"/>
    <w:rsid w:val="00747FBD"/>
    <w:rsid w:val="007509B9"/>
    <w:rsid w:val="00750D7E"/>
    <w:rsid w:val="00751764"/>
    <w:rsid w:val="00751D8C"/>
    <w:rsid w:val="00752745"/>
    <w:rsid w:val="007529F8"/>
    <w:rsid w:val="00752C6B"/>
    <w:rsid w:val="00753645"/>
    <w:rsid w:val="007536AC"/>
    <w:rsid w:val="0075401E"/>
    <w:rsid w:val="00754109"/>
    <w:rsid w:val="00754804"/>
    <w:rsid w:val="007549ED"/>
    <w:rsid w:val="007558A0"/>
    <w:rsid w:val="007566F7"/>
    <w:rsid w:val="00756ADF"/>
    <w:rsid w:val="00756AE6"/>
    <w:rsid w:val="0075702A"/>
    <w:rsid w:val="007601CB"/>
    <w:rsid w:val="00760A2F"/>
    <w:rsid w:val="007612E6"/>
    <w:rsid w:val="007618A7"/>
    <w:rsid w:val="00761F82"/>
    <w:rsid w:val="00762A76"/>
    <w:rsid w:val="00762C8B"/>
    <w:rsid w:val="00762E04"/>
    <w:rsid w:val="00762FDA"/>
    <w:rsid w:val="00763BFF"/>
    <w:rsid w:val="00763CFA"/>
    <w:rsid w:val="007647F3"/>
    <w:rsid w:val="00764A41"/>
    <w:rsid w:val="00764C83"/>
    <w:rsid w:val="00765206"/>
    <w:rsid w:val="00765958"/>
    <w:rsid w:val="00765AF7"/>
    <w:rsid w:val="00765F37"/>
    <w:rsid w:val="0076635A"/>
    <w:rsid w:val="007665D4"/>
    <w:rsid w:val="00766772"/>
    <w:rsid w:val="0076696C"/>
    <w:rsid w:val="00766B81"/>
    <w:rsid w:val="00770594"/>
    <w:rsid w:val="007709C8"/>
    <w:rsid w:val="00771579"/>
    <w:rsid w:val="00771628"/>
    <w:rsid w:val="00772078"/>
    <w:rsid w:val="00772349"/>
    <w:rsid w:val="00772F4F"/>
    <w:rsid w:val="0077348B"/>
    <w:rsid w:val="007739CC"/>
    <w:rsid w:val="00773BF3"/>
    <w:rsid w:val="007748D6"/>
    <w:rsid w:val="007749CA"/>
    <w:rsid w:val="00774A3A"/>
    <w:rsid w:val="007750BF"/>
    <w:rsid w:val="007751C5"/>
    <w:rsid w:val="00775401"/>
    <w:rsid w:val="00775465"/>
    <w:rsid w:val="0077578B"/>
    <w:rsid w:val="007764BC"/>
    <w:rsid w:val="00777786"/>
    <w:rsid w:val="007777D7"/>
    <w:rsid w:val="007779F8"/>
    <w:rsid w:val="00777DE8"/>
    <w:rsid w:val="00777F65"/>
    <w:rsid w:val="00780D15"/>
    <w:rsid w:val="00781BA1"/>
    <w:rsid w:val="00781D15"/>
    <w:rsid w:val="00781E90"/>
    <w:rsid w:val="0078302C"/>
    <w:rsid w:val="00783C34"/>
    <w:rsid w:val="00783D1D"/>
    <w:rsid w:val="00783FEC"/>
    <w:rsid w:val="007842AB"/>
    <w:rsid w:val="007842D6"/>
    <w:rsid w:val="00784AC0"/>
    <w:rsid w:val="0078527B"/>
    <w:rsid w:val="007857F2"/>
    <w:rsid w:val="007862CE"/>
    <w:rsid w:val="007866BF"/>
    <w:rsid w:val="00786BDD"/>
    <w:rsid w:val="00787239"/>
    <w:rsid w:val="00787391"/>
    <w:rsid w:val="007873D2"/>
    <w:rsid w:val="00787722"/>
    <w:rsid w:val="00787AE8"/>
    <w:rsid w:val="00787BC3"/>
    <w:rsid w:val="007909DC"/>
    <w:rsid w:val="00790BB3"/>
    <w:rsid w:val="00790BB6"/>
    <w:rsid w:val="00791009"/>
    <w:rsid w:val="00791B75"/>
    <w:rsid w:val="00793537"/>
    <w:rsid w:val="00793892"/>
    <w:rsid w:val="00793A6D"/>
    <w:rsid w:val="007941AA"/>
    <w:rsid w:val="0079469D"/>
    <w:rsid w:val="0079494B"/>
    <w:rsid w:val="00794ABC"/>
    <w:rsid w:val="00796026"/>
    <w:rsid w:val="00796AD2"/>
    <w:rsid w:val="007973E0"/>
    <w:rsid w:val="007974DC"/>
    <w:rsid w:val="00797C0F"/>
    <w:rsid w:val="007A00D2"/>
    <w:rsid w:val="007A0559"/>
    <w:rsid w:val="007A0641"/>
    <w:rsid w:val="007A07E2"/>
    <w:rsid w:val="007A0CEC"/>
    <w:rsid w:val="007A0EF8"/>
    <w:rsid w:val="007A0F11"/>
    <w:rsid w:val="007A1099"/>
    <w:rsid w:val="007A1706"/>
    <w:rsid w:val="007A1C58"/>
    <w:rsid w:val="007A1CB3"/>
    <w:rsid w:val="007A1E31"/>
    <w:rsid w:val="007A22E0"/>
    <w:rsid w:val="007A238B"/>
    <w:rsid w:val="007A2743"/>
    <w:rsid w:val="007A2F9D"/>
    <w:rsid w:val="007A3562"/>
    <w:rsid w:val="007A422E"/>
    <w:rsid w:val="007A426D"/>
    <w:rsid w:val="007A4562"/>
    <w:rsid w:val="007A465A"/>
    <w:rsid w:val="007A4A2A"/>
    <w:rsid w:val="007A4E6F"/>
    <w:rsid w:val="007A5115"/>
    <w:rsid w:val="007A548D"/>
    <w:rsid w:val="007A5FBF"/>
    <w:rsid w:val="007A63A5"/>
    <w:rsid w:val="007A6C9C"/>
    <w:rsid w:val="007A6F2C"/>
    <w:rsid w:val="007A7B5E"/>
    <w:rsid w:val="007A7E45"/>
    <w:rsid w:val="007B023B"/>
    <w:rsid w:val="007B0BBF"/>
    <w:rsid w:val="007B1114"/>
    <w:rsid w:val="007B27A3"/>
    <w:rsid w:val="007B2B31"/>
    <w:rsid w:val="007B324F"/>
    <w:rsid w:val="007B3945"/>
    <w:rsid w:val="007B45B4"/>
    <w:rsid w:val="007B4708"/>
    <w:rsid w:val="007B4787"/>
    <w:rsid w:val="007B4947"/>
    <w:rsid w:val="007B4BCB"/>
    <w:rsid w:val="007B5471"/>
    <w:rsid w:val="007B54B9"/>
    <w:rsid w:val="007B618A"/>
    <w:rsid w:val="007B65DF"/>
    <w:rsid w:val="007B66A4"/>
    <w:rsid w:val="007B6DEB"/>
    <w:rsid w:val="007B6EFF"/>
    <w:rsid w:val="007B779A"/>
    <w:rsid w:val="007C01E7"/>
    <w:rsid w:val="007C0B1E"/>
    <w:rsid w:val="007C0B42"/>
    <w:rsid w:val="007C0EAB"/>
    <w:rsid w:val="007C1978"/>
    <w:rsid w:val="007C1C39"/>
    <w:rsid w:val="007C1D45"/>
    <w:rsid w:val="007C1E2A"/>
    <w:rsid w:val="007C2E7A"/>
    <w:rsid w:val="007C3C49"/>
    <w:rsid w:val="007C432B"/>
    <w:rsid w:val="007C448D"/>
    <w:rsid w:val="007C45B6"/>
    <w:rsid w:val="007C45E1"/>
    <w:rsid w:val="007C4650"/>
    <w:rsid w:val="007C49FA"/>
    <w:rsid w:val="007C4C9A"/>
    <w:rsid w:val="007C5931"/>
    <w:rsid w:val="007C5DD3"/>
    <w:rsid w:val="007C69DF"/>
    <w:rsid w:val="007C6A25"/>
    <w:rsid w:val="007C73CB"/>
    <w:rsid w:val="007C77CD"/>
    <w:rsid w:val="007D079F"/>
    <w:rsid w:val="007D08F3"/>
    <w:rsid w:val="007D1BCA"/>
    <w:rsid w:val="007D39AD"/>
    <w:rsid w:val="007D3D58"/>
    <w:rsid w:val="007D41A3"/>
    <w:rsid w:val="007D41C8"/>
    <w:rsid w:val="007D4D26"/>
    <w:rsid w:val="007D50FB"/>
    <w:rsid w:val="007D51AA"/>
    <w:rsid w:val="007D5829"/>
    <w:rsid w:val="007D5E31"/>
    <w:rsid w:val="007D7750"/>
    <w:rsid w:val="007D7B18"/>
    <w:rsid w:val="007E0AED"/>
    <w:rsid w:val="007E1F17"/>
    <w:rsid w:val="007E205C"/>
    <w:rsid w:val="007E23C2"/>
    <w:rsid w:val="007E2444"/>
    <w:rsid w:val="007E2814"/>
    <w:rsid w:val="007E2BD2"/>
    <w:rsid w:val="007E2D1C"/>
    <w:rsid w:val="007E2D97"/>
    <w:rsid w:val="007E32E6"/>
    <w:rsid w:val="007E34F4"/>
    <w:rsid w:val="007E41DB"/>
    <w:rsid w:val="007E4F46"/>
    <w:rsid w:val="007E5A4D"/>
    <w:rsid w:val="007E5FAF"/>
    <w:rsid w:val="007E5FC6"/>
    <w:rsid w:val="007E671D"/>
    <w:rsid w:val="007E6757"/>
    <w:rsid w:val="007E69A3"/>
    <w:rsid w:val="007E6D0A"/>
    <w:rsid w:val="007E6D9A"/>
    <w:rsid w:val="007E70C9"/>
    <w:rsid w:val="007E71EB"/>
    <w:rsid w:val="007E7375"/>
    <w:rsid w:val="007E77DF"/>
    <w:rsid w:val="007E788E"/>
    <w:rsid w:val="007F093A"/>
    <w:rsid w:val="007F0C2E"/>
    <w:rsid w:val="007F171E"/>
    <w:rsid w:val="007F19E1"/>
    <w:rsid w:val="007F2729"/>
    <w:rsid w:val="007F2A06"/>
    <w:rsid w:val="007F2E27"/>
    <w:rsid w:val="007F3A31"/>
    <w:rsid w:val="007F4031"/>
    <w:rsid w:val="007F4928"/>
    <w:rsid w:val="007F734B"/>
    <w:rsid w:val="007F794F"/>
    <w:rsid w:val="007F7D52"/>
    <w:rsid w:val="00800095"/>
    <w:rsid w:val="00801962"/>
    <w:rsid w:val="00801974"/>
    <w:rsid w:val="008019BD"/>
    <w:rsid w:val="00801DB8"/>
    <w:rsid w:val="0080244F"/>
    <w:rsid w:val="00802527"/>
    <w:rsid w:val="008027BC"/>
    <w:rsid w:val="00802A50"/>
    <w:rsid w:val="008037F1"/>
    <w:rsid w:val="008043E9"/>
    <w:rsid w:val="00804560"/>
    <w:rsid w:val="008045C6"/>
    <w:rsid w:val="00804B4D"/>
    <w:rsid w:val="008050D3"/>
    <w:rsid w:val="00805277"/>
    <w:rsid w:val="008053BE"/>
    <w:rsid w:val="008057D0"/>
    <w:rsid w:val="00806210"/>
    <w:rsid w:val="00810D89"/>
    <w:rsid w:val="00810DE8"/>
    <w:rsid w:val="0081147D"/>
    <w:rsid w:val="00811676"/>
    <w:rsid w:val="00812406"/>
    <w:rsid w:val="0081439A"/>
    <w:rsid w:val="0081448C"/>
    <w:rsid w:val="00814A3D"/>
    <w:rsid w:val="00814AA8"/>
    <w:rsid w:val="00814CA1"/>
    <w:rsid w:val="00814EDA"/>
    <w:rsid w:val="00814F89"/>
    <w:rsid w:val="00815392"/>
    <w:rsid w:val="00815B78"/>
    <w:rsid w:val="00815DD3"/>
    <w:rsid w:val="00815EF1"/>
    <w:rsid w:val="00816840"/>
    <w:rsid w:val="00816942"/>
    <w:rsid w:val="00816B87"/>
    <w:rsid w:val="00817A1F"/>
    <w:rsid w:val="00817DFA"/>
    <w:rsid w:val="00820039"/>
    <w:rsid w:val="008200E1"/>
    <w:rsid w:val="00820188"/>
    <w:rsid w:val="0082086D"/>
    <w:rsid w:val="0082114E"/>
    <w:rsid w:val="00821264"/>
    <w:rsid w:val="00821603"/>
    <w:rsid w:val="008219A1"/>
    <w:rsid w:val="00821CBD"/>
    <w:rsid w:val="00822F05"/>
    <w:rsid w:val="00823D46"/>
    <w:rsid w:val="00823D8C"/>
    <w:rsid w:val="00823FC1"/>
    <w:rsid w:val="0082441F"/>
    <w:rsid w:val="00824795"/>
    <w:rsid w:val="008256D6"/>
    <w:rsid w:val="0082570E"/>
    <w:rsid w:val="00825934"/>
    <w:rsid w:val="00826011"/>
    <w:rsid w:val="00826ED4"/>
    <w:rsid w:val="00827554"/>
    <w:rsid w:val="008277EC"/>
    <w:rsid w:val="008279CB"/>
    <w:rsid w:val="00827BC8"/>
    <w:rsid w:val="00827F3F"/>
    <w:rsid w:val="008303AA"/>
    <w:rsid w:val="0083079E"/>
    <w:rsid w:val="00830AB8"/>
    <w:rsid w:val="00830F2C"/>
    <w:rsid w:val="008312A7"/>
    <w:rsid w:val="008316AC"/>
    <w:rsid w:val="008318D8"/>
    <w:rsid w:val="00831950"/>
    <w:rsid w:val="00832131"/>
    <w:rsid w:val="00832F01"/>
    <w:rsid w:val="008335D0"/>
    <w:rsid w:val="00834BDB"/>
    <w:rsid w:val="00834C2A"/>
    <w:rsid w:val="00834C35"/>
    <w:rsid w:val="008350BA"/>
    <w:rsid w:val="00835AD2"/>
    <w:rsid w:val="00835D52"/>
    <w:rsid w:val="0083607F"/>
    <w:rsid w:val="008369A7"/>
    <w:rsid w:val="00836A1F"/>
    <w:rsid w:val="008377A2"/>
    <w:rsid w:val="00840B57"/>
    <w:rsid w:val="00841644"/>
    <w:rsid w:val="0084178A"/>
    <w:rsid w:val="00841E59"/>
    <w:rsid w:val="008425F3"/>
    <w:rsid w:val="008432BC"/>
    <w:rsid w:val="008439EF"/>
    <w:rsid w:val="00843DFC"/>
    <w:rsid w:val="00843DFE"/>
    <w:rsid w:val="008445FE"/>
    <w:rsid w:val="008448D7"/>
    <w:rsid w:val="00844B1A"/>
    <w:rsid w:val="00844CB2"/>
    <w:rsid w:val="00844F53"/>
    <w:rsid w:val="008451D1"/>
    <w:rsid w:val="008454B7"/>
    <w:rsid w:val="00845709"/>
    <w:rsid w:val="00845F08"/>
    <w:rsid w:val="00845FC6"/>
    <w:rsid w:val="00846668"/>
    <w:rsid w:val="00846A60"/>
    <w:rsid w:val="00846D81"/>
    <w:rsid w:val="00846EBA"/>
    <w:rsid w:val="008473EC"/>
    <w:rsid w:val="008476BD"/>
    <w:rsid w:val="0084770C"/>
    <w:rsid w:val="00847D61"/>
    <w:rsid w:val="00850096"/>
    <w:rsid w:val="008502D8"/>
    <w:rsid w:val="00850500"/>
    <w:rsid w:val="00850CAF"/>
    <w:rsid w:val="00850CE3"/>
    <w:rsid w:val="008513AD"/>
    <w:rsid w:val="00851A51"/>
    <w:rsid w:val="0085216C"/>
    <w:rsid w:val="00853BEC"/>
    <w:rsid w:val="008541C3"/>
    <w:rsid w:val="00854DD2"/>
    <w:rsid w:val="0085509C"/>
    <w:rsid w:val="00855233"/>
    <w:rsid w:val="0085639A"/>
    <w:rsid w:val="00856E16"/>
    <w:rsid w:val="008571A5"/>
    <w:rsid w:val="00857ABF"/>
    <w:rsid w:val="00857F92"/>
    <w:rsid w:val="0086035B"/>
    <w:rsid w:val="00860AC4"/>
    <w:rsid w:val="00860E6D"/>
    <w:rsid w:val="00861AD7"/>
    <w:rsid w:val="00861BFE"/>
    <w:rsid w:val="00862BB3"/>
    <w:rsid w:val="008632DB"/>
    <w:rsid w:val="0086334A"/>
    <w:rsid w:val="008633D5"/>
    <w:rsid w:val="008638B0"/>
    <w:rsid w:val="00863928"/>
    <w:rsid w:val="00863934"/>
    <w:rsid w:val="00865CFD"/>
    <w:rsid w:val="008669B3"/>
    <w:rsid w:val="008679AB"/>
    <w:rsid w:val="00867C7C"/>
    <w:rsid w:val="00867DEA"/>
    <w:rsid w:val="008702B1"/>
    <w:rsid w:val="00871414"/>
    <w:rsid w:val="008718D7"/>
    <w:rsid w:val="00871AAB"/>
    <w:rsid w:val="00872BC2"/>
    <w:rsid w:val="00872D3B"/>
    <w:rsid w:val="00873262"/>
    <w:rsid w:val="0087398A"/>
    <w:rsid w:val="008741BF"/>
    <w:rsid w:val="008741E6"/>
    <w:rsid w:val="008744FD"/>
    <w:rsid w:val="00875FF0"/>
    <w:rsid w:val="0087603D"/>
    <w:rsid w:val="008760D8"/>
    <w:rsid w:val="008766A4"/>
    <w:rsid w:val="00877620"/>
    <w:rsid w:val="008779E3"/>
    <w:rsid w:val="00877C8C"/>
    <w:rsid w:val="008802C4"/>
    <w:rsid w:val="008809F9"/>
    <w:rsid w:val="00880A86"/>
    <w:rsid w:val="00880DD8"/>
    <w:rsid w:val="0088101E"/>
    <w:rsid w:val="00881070"/>
    <w:rsid w:val="00881180"/>
    <w:rsid w:val="008812EC"/>
    <w:rsid w:val="0088251A"/>
    <w:rsid w:val="008826C3"/>
    <w:rsid w:val="0088327B"/>
    <w:rsid w:val="00883483"/>
    <w:rsid w:val="00883EF6"/>
    <w:rsid w:val="00883F9C"/>
    <w:rsid w:val="00884170"/>
    <w:rsid w:val="00884AE7"/>
    <w:rsid w:val="0088544D"/>
    <w:rsid w:val="00885EE2"/>
    <w:rsid w:val="00886151"/>
    <w:rsid w:val="008862E3"/>
    <w:rsid w:val="008866DC"/>
    <w:rsid w:val="00886B4A"/>
    <w:rsid w:val="00886E07"/>
    <w:rsid w:val="00886E20"/>
    <w:rsid w:val="0088753B"/>
    <w:rsid w:val="0089192D"/>
    <w:rsid w:val="0089292E"/>
    <w:rsid w:val="008931CF"/>
    <w:rsid w:val="008933E3"/>
    <w:rsid w:val="00893789"/>
    <w:rsid w:val="0089380B"/>
    <w:rsid w:val="00893BAB"/>
    <w:rsid w:val="00893C3F"/>
    <w:rsid w:val="00893D71"/>
    <w:rsid w:val="00893D8E"/>
    <w:rsid w:val="008945B6"/>
    <w:rsid w:val="00894D4F"/>
    <w:rsid w:val="0089506F"/>
    <w:rsid w:val="008952BD"/>
    <w:rsid w:val="0089540D"/>
    <w:rsid w:val="00896075"/>
    <w:rsid w:val="00896107"/>
    <w:rsid w:val="00896E26"/>
    <w:rsid w:val="00897295"/>
    <w:rsid w:val="00897432"/>
    <w:rsid w:val="00897593"/>
    <w:rsid w:val="00897A0E"/>
    <w:rsid w:val="00897FA1"/>
    <w:rsid w:val="008A012B"/>
    <w:rsid w:val="008A156E"/>
    <w:rsid w:val="008A198E"/>
    <w:rsid w:val="008A1A26"/>
    <w:rsid w:val="008A25CE"/>
    <w:rsid w:val="008A3563"/>
    <w:rsid w:val="008A35F1"/>
    <w:rsid w:val="008A4420"/>
    <w:rsid w:val="008A4A13"/>
    <w:rsid w:val="008A4AC7"/>
    <w:rsid w:val="008A536F"/>
    <w:rsid w:val="008A5370"/>
    <w:rsid w:val="008A5F65"/>
    <w:rsid w:val="008A6136"/>
    <w:rsid w:val="008A790D"/>
    <w:rsid w:val="008A7C31"/>
    <w:rsid w:val="008A7D97"/>
    <w:rsid w:val="008B09CD"/>
    <w:rsid w:val="008B1B82"/>
    <w:rsid w:val="008B1E9A"/>
    <w:rsid w:val="008B21B6"/>
    <w:rsid w:val="008B26A8"/>
    <w:rsid w:val="008B2A15"/>
    <w:rsid w:val="008B3A5B"/>
    <w:rsid w:val="008B3D29"/>
    <w:rsid w:val="008B46FF"/>
    <w:rsid w:val="008B4B3C"/>
    <w:rsid w:val="008B5209"/>
    <w:rsid w:val="008B53CA"/>
    <w:rsid w:val="008B53E1"/>
    <w:rsid w:val="008B5AC0"/>
    <w:rsid w:val="008B5F62"/>
    <w:rsid w:val="008B63B1"/>
    <w:rsid w:val="008B6A49"/>
    <w:rsid w:val="008B7161"/>
    <w:rsid w:val="008B7726"/>
    <w:rsid w:val="008B7AC1"/>
    <w:rsid w:val="008B7BCC"/>
    <w:rsid w:val="008B7DAC"/>
    <w:rsid w:val="008C026F"/>
    <w:rsid w:val="008C039D"/>
    <w:rsid w:val="008C10E4"/>
    <w:rsid w:val="008C14F5"/>
    <w:rsid w:val="008C1A4C"/>
    <w:rsid w:val="008C287A"/>
    <w:rsid w:val="008C2AD0"/>
    <w:rsid w:val="008C2BE3"/>
    <w:rsid w:val="008C4012"/>
    <w:rsid w:val="008C4569"/>
    <w:rsid w:val="008C497E"/>
    <w:rsid w:val="008C4BD9"/>
    <w:rsid w:val="008C506E"/>
    <w:rsid w:val="008C5966"/>
    <w:rsid w:val="008C5B51"/>
    <w:rsid w:val="008C5B99"/>
    <w:rsid w:val="008C60A8"/>
    <w:rsid w:val="008C661C"/>
    <w:rsid w:val="008C6826"/>
    <w:rsid w:val="008C6E8E"/>
    <w:rsid w:val="008C7867"/>
    <w:rsid w:val="008C7CF3"/>
    <w:rsid w:val="008C7D30"/>
    <w:rsid w:val="008C7FCA"/>
    <w:rsid w:val="008D0815"/>
    <w:rsid w:val="008D095C"/>
    <w:rsid w:val="008D10EA"/>
    <w:rsid w:val="008D12B5"/>
    <w:rsid w:val="008D175D"/>
    <w:rsid w:val="008D20FE"/>
    <w:rsid w:val="008D26DB"/>
    <w:rsid w:val="008D2775"/>
    <w:rsid w:val="008D27D8"/>
    <w:rsid w:val="008D2B97"/>
    <w:rsid w:val="008D4582"/>
    <w:rsid w:val="008D4D5A"/>
    <w:rsid w:val="008D5090"/>
    <w:rsid w:val="008D588A"/>
    <w:rsid w:val="008D6072"/>
    <w:rsid w:val="008D6128"/>
    <w:rsid w:val="008D6247"/>
    <w:rsid w:val="008D73FA"/>
    <w:rsid w:val="008D7627"/>
    <w:rsid w:val="008D7A19"/>
    <w:rsid w:val="008D7CF6"/>
    <w:rsid w:val="008E05F3"/>
    <w:rsid w:val="008E0A31"/>
    <w:rsid w:val="008E0DAF"/>
    <w:rsid w:val="008E1D5F"/>
    <w:rsid w:val="008E1EE5"/>
    <w:rsid w:val="008E1F9A"/>
    <w:rsid w:val="008E2328"/>
    <w:rsid w:val="008E2E86"/>
    <w:rsid w:val="008E2F08"/>
    <w:rsid w:val="008E3168"/>
    <w:rsid w:val="008E3843"/>
    <w:rsid w:val="008E3C6E"/>
    <w:rsid w:val="008E46EC"/>
    <w:rsid w:val="008E4961"/>
    <w:rsid w:val="008E4FB6"/>
    <w:rsid w:val="008E5DC6"/>
    <w:rsid w:val="008E638A"/>
    <w:rsid w:val="008E69DA"/>
    <w:rsid w:val="008E71D6"/>
    <w:rsid w:val="008E7600"/>
    <w:rsid w:val="008E7F3B"/>
    <w:rsid w:val="008F02EC"/>
    <w:rsid w:val="008F05A7"/>
    <w:rsid w:val="008F0638"/>
    <w:rsid w:val="008F09B6"/>
    <w:rsid w:val="008F0FB5"/>
    <w:rsid w:val="008F1D50"/>
    <w:rsid w:val="008F20E9"/>
    <w:rsid w:val="008F283E"/>
    <w:rsid w:val="008F3C25"/>
    <w:rsid w:val="008F3E1F"/>
    <w:rsid w:val="008F586F"/>
    <w:rsid w:val="008F5881"/>
    <w:rsid w:val="008F5BF0"/>
    <w:rsid w:val="008F60A4"/>
    <w:rsid w:val="008F6185"/>
    <w:rsid w:val="008F62A1"/>
    <w:rsid w:val="008F62DA"/>
    <w:rsid w:val="008F65FC"/>
    <w:rsid w:val="008F6E0D"/>
    <w:rsid w:val="008F7614"/>
    <w:rsid w:val="008F7CC7"/>
    <w:rsid w:val="008F7D8C"/>
    <w:rsid w:val="009005B4"/>
    <w:rsid w:val="00901220"/>
    <w:rsid w:val="00901AA6"/>
    <w:rsid w:val="00901B0A"/>
    <w:rsid w:val="00901CD6"/>
    <w:rsid w:val="00901D5A"/>
    <w:rsid w:val="00902174"/>
    <w:rsid w:val="00902418"/>
    <w:rsid w:val="009028DC"/>
    <w:rsid w:val="00902D37"/>
    <w:rsid w:val="00903D4E"/>
    <w:rsid w:val="009047AB"/>
    <w:rsid w:val="00905D42"/>
    <w:rsid w:val="00905E92"/>
    <w:rsid w:val="00906381"/>
    <w:rsid w:val="0090656D"/>
    <w:rsid w:val="00906579"/>
    <w:rsid w:val="00906683"/>
    <w:rsid w:val="00906B3C"/>
    <w:rsid w:val="00906E3C"/>
    <w:rsid w:val="00906FEE"/>
    <w:rsid w:val="00907FE7"/>
    <w:rsid w:val="0091083C"/>
    <w:rsid w:val="009108A3"/>
    <w:rsid w:val="0091239D"/>
    <w:rsid w:val="009126A9"/>
    <w:rsid w:val="009128EB"/>
    <w:rsid w:val="00912A20"/>
    <w:rsid w:val="00912CA8"/>
    <w:rsid w:val="00912E17"/>
    <w:rsid w:val="00913667"/>
    <w:rsid w:val="00913AFA"/>
    <w:rsid w:val="00914147"/>
    <w:rsid w:val="00914507"/>
    <w:rsid w:val="009149EA"/>
    <w:rsid w:val="00914DB7"/>
    <w:rsid w:val="00915047"/>
    <w:rsid w:val="009150AD"/>
    <w:rsid w:val="009152E5"/>
    <w:rsid w:val="00915833"/>
    <w:rsid w:val="00915B51"/>
    <w:rsid w:val="00917254"/>
    <w:rsid w:val="009175F0"/>
    <w:rsid w:val="00920812"/>
    <w:rsid w:val="00920F2B"/>
    <w:rsid w:val="0092188E"/>
    <w:rsid w:val="00921923"/>
    <w:rsid w:val="00921A19"/>
    <w:rsid w:val="00921D50"/>
    <w:rsid w:val="00922077"/>
    <w:rsid w:val="009223BF"/>
    <w:rsid w:val="009224CF"/>
    <w:rsid w:val="00923038"/>
    <w:rsid w:val="00924136"/>
    <w:rsid w:val="0092552F"/>
    <w:rsid w:val="0092569F"/>
    <w:rsid w:val="0092584A"/>
    <w:rsid w:val="00925F15"/>
    <w:rsid w:val="00927046"/>
    <w:rsid w:val="00927F89"/>
    <w:rsid w:val="009313C5"/>
    <w:rsid w:val="00932438"/>
    <w:rsid w:val="00932BE3"/>
    <w:rsid w:val="00932CCD"/>
    <w:rsid w:val="00933E34"/>
    <w:rsid w:val="00934743"/>
    <w:rsid w:val="00934FEC"/>
    <w:rsid w:val="009351A1"/>
    <w:rsid w:val="00935596"/>
    <w:rsid w:val="00935621"/>
    <w:rsid w:val="00936853"/>
    <w:rsid w:val="00937459"/>
    <w:rsid w:val="00937714"/>
    <w:rsid w:val="00937994"/>
    <w:rsid w:val="0094129B"/>
    <w:rsid w:val="00942564"/>
    <w:rsid w:val="0094280D"/>
    <w:rsid w:val="00942944"/>
    <w:rsid w:val="0094369F"/>
    <w:rsid w:val="0094386A"/>
    <w:rsid w:val="00943B9F"/>
    <w:rsid w:val="00943CE9"/>
    <w:rsid w:val="00944017"/>
    <w:rsid w:val="00944289"/>
    <w:rsid w:val="009442AC"/>
    <w:rsid w:val="00945181"/>
    <w:rsid w:val="009462BB"/>
    <w:rsid w:val="0094641D"/>
    <w:rsid w:val="0094645F"/>
    <w:rsid w:val="00946BF3"/>
    <w:rsid w:val="00946DB1"/>
    <w:rsid w:val="00947626"/>
    <w:rsid w:val="009506B7"/>
    <w:rsid w:val="009506C0"/>
    <w:rsid w:val="0095074F"/>
    <w:rsid w:val="0095086E"/>
    <w:rsid w:val="00950B7A"/>
    <w:rsid w:val="00950C35"/>
    <w:rsid w:val="0095105D"/>
    <w:rsid w:val="00951850"/>
    <w:rsid w:val="00951A27"/>
    <w:rsid w:val="009530B8"/>
    <w:rsid w:val="00953174"/>
    <w:rsid w:val="00953AD0"/>
    <w:rsid w:val="00954207"/>
    <w:rsid w:val="00954366"/>
    <w:rsid w:val="00954DD5"/>
    <w:rsid w:val="00954E8D"/>
    <w:rsid w:val="00954F5E"/>
    <w:rsid w:val="009550DD"/>
    <w:rsid w:val="009552DB"/>
    <w:rsid w:val="009559C7"/>
    <w:rsid w:val="00955F5D"/>
    <w:rsid w:val="0095633A"/>
    <w:rsid w:val="009568F2"/>
    <w:rsid w:val="00956B40"/>
    <w:rsid w:val="00956B81"/>
    <w:rsid w:val="00956F83"/>
    <w:rsid w:val="00956FFE"/>
    <w:rsid w:val="00961492"/>
    <w:rsid w:val="0096182A"/>
    <w:rsid w:val="00961F9F"/>
    <w:rsid w:val="00962035"/>
    <w:rsid w:val="00962998"/>
    <w:rsid w:val="00962BDF"/>
    <w:rsid w:val="00962F68"/>
    <w:rsid w:val="00964218"/>
    <w:rsid w:val="009651C8"/>
    <w:rsid w:val="009661D1"/>
    <w:rsid w:val="009665B9"/>
    <w:rsid w:val="00966A75"/>
    <w:rsid w:val="00966ED1"/>
    <w:rsid w:val="00966F6D"/>
    <w:rsid w:val="009674A0"/>
    <w:rsid w:val="00967510"/>
    <w:rsid w:val="00967846"/>
    <w:rsid w:val="0096797E"/>
    <w:rsid w:val="00967C6D"/>
    <w:rsid w:val="00970B38"/>
    <w:rsid w:val="00970B82"/>
    <w:rsid w:val="00971C44"/>
    <w:rsid w:val="00971F44"/>
    <w:rsid w:val="00972277"/>
    <w:rsid w:val="0097237D"/>
    <w:rsid w:val="009729BB"/>
    <w:rsid w:val="00972E69"/>
    <w:rsid w:val="00973447"/>
    <w:rsid w:val="009748D8"/>
    <w:rsid w:val="00974E67"/>
    <w:rsid w:val="00974F00"/>
    <w:rsid w:val="009752D7"/>
    <w:rsid w:val="0097642E"/>
    <w:rsid w:val="009766FB"/>
    <w:rsid w:val="009769D0"/>
    <w:rsid w:val="00976A2D"/>
    <w:rsid w:val="00976F57"/>
    <w:rsid w:val="00976FFE"/>
    <w:rsid w:val="00977363"/>
    <w:rsid w:val="00977758"/>
    <w:rsid w:val="00977A94"/>
    <w:rsid w:val="00980180"/>
    <w:rsid w:val="00980461"/>
    <w:rsid w:val="009808C8"/>
    <w:rsid w:val="00980AD6"/>
    <w:rsid w:val="00980B7E"/>
    <w:rsid w:val="00980B96"/>
    <w:rsid w:val="00980DE6"/>
    <w:rsid w:val="00980F44"/>
    <w:rsid w:val="0098264E"/>
    <w:rsid w:val="00982C4E"/>
    <w:rsid w:val="009836E2"/>
    <w:rsid w:val="009837A3"/>
    <w:rsid w:val="00983963"/>
    <w:rsid w:val="009843E4"/>
    <w:rsid w:val="009847B8"/>
    <w:rsid w:val="00984CA7"/>
    <w:rsid w:val="00984F27"/>
    <w:rsid w:val="009858F8"/>
    <w:rsid w:val="00985D78"/>
    <w:rsid w:val="0098617D"/>
    <w:rsid w:val="0098630E"/>
    <w:rsid w:val="00986404"/>
    <w:rsid w:val="00987105"/>
    <w:rsid w:val="0098747D"/>
    <w:rsid w:val="0098760A"/>
    <w:rsid w:val="00990BFB"/>
    <w:rsid w:val="0099107C"/>
    <w:rsid w:val="00991A41"/>
    <w:rsid w:val="00991E45"/>
    <w:rsid w:val="00991E83"/>
    <w:rsid w:val="0099332F"/>
    <w:rsid w:val="00993945"/>
    <w:rsid w:val="00994707"/>
    <w:rsid w:val="009947FD"/>
    <w:rsid w:val="00994EFC"/>
    <w:rsid w:val="0099536B"/>
    <w:rsid w:val="009956DF"/>
    <w:rsid w:val="009961DF"/>
    <w:rsid w:val="0099642C"/>
    <w:rsid w:val="00996B9E"/>
    <w:rsid w:val="009977D3"/>
    <w:rsid w:val="009978D8"/>
    <w:rsid w:val="00997E27"/>
    <w:rsid w:val="009A0D8F"/>
    <w:rsid w:val="009A11A2"/>
    <w:rsid w:val="009A1233"/>
    <w:rsid w:val="009A16C0"/>
    <w:rsid w:val="009A2076"/>
    <w:rsid w:val="009A2D48"/>
    <w:rsid w:val="009A3343"/>
    <w:rsid w:val="009A4C87"/>
    <w:rsid w:val="009A4DC0"/>
    <w:rsid w:val="009A5010"/>
    <w:rsid w:val="009A5976"/>
    <w:rsid w:val="009A5A84"/>
    <w:rsid w:val="009A6337"/>
    <w:rsid w:val="009A67EA"/>
    <w:rsid w:val="009A6BA2"/>
    <w:rsid w:val="009A6DF4"/>
    <w:rsid w:val="009A7209"/>
    <w:rsid w:val="009A769C"/>
    <w:rsid w:val="009A7BC1"/>
    <w:rsid w:val="009B0378"/>
    <w:rsid w:val="009B09BF"/>
    <w:rsid w:val="009B0B9C"/>
    <w:rsid w:val="009B0F7B"/>
    <w:rsid w:val="009B0FBA"/>
    <w:rsid w:val="009B1057"/>
    <w:rsid w:val="009B21B2"/>
    <w:rsid w:val="009B2346"/>
    <w:rsid w:val="009B267B"/>
    <w:rsid w:val="009B33F2"/>
    <w:rsid w:val="009B3654"/>
    <w:rsid w:val="009B3C03"/>
    <w:rsid w:val="009B3D81"/>
    <w:rsid w:val="009B4404"/>
    <w:rsid w:val="009B4524"/>
    <w:rsid w:val="009B469D"/>
    <w:rsid w:val="009B4744"/>
    <w:rsid w:val="009B4837"/>
    <w:rsid w:val="009B490D"/>
    <w:rsid w:val="009B4F7C"/>
    <w:rsid w:val="009B662B"/>
    <w:rsid w:val="009B6B7F"/>
    <w:rsid w:val="009B6EA8"/>
    <w:rsid w:val="009C01C9"/>
    <w:rsid w:val="009C02EC"/>
    <w:rsid w:val="009C087D"/>
    <w:rsid w:val="009C0BAD"/>
    <w:rsid w:val="009C0CE6"/>
    <w:rsid w:val="009C0CEE"/>
    <w:rsid w:val="009C1176"/>
    <w:rsid w:val="009C1622"/>
    <w:rsid w:val="009C1ADD"/>
    <w:rsid w:val="009C209C"/>
    <w:rsid w:val="009C2107"/>
    <w:rsid w:val="009C2223"/>
    <w:rsid w:val="009C2820"/>
    <w:rsid w:val="009C2D51"/>
    <w:rsid w:val="009C4E2A"/>
    <w:rsid w:val="009C5196"/>
    <w:rsid w:val="009C6A65"/>
    <w:rsid w:val="009C6D9A"/>
    <w:rsid w:val="009C6DE9"/>
    <w:rsid w:val="009C7B09"/>
    <w:rsid w:val="009D1421"/>
    <w:rsid w:val="009D15E8"/>
    <w:rsid w:val="009D2461"/>
    <w:rsid w:val="009D2B68"/>
    <w:rsid w:val="009D3096"/>
    <w:rsid w:val="009D32CD"/>
    <w:rsid w:val="009D32D4"/>
    <w:rsid w:val="009D3C03"/>
    <w:rsid w:val="009D3E41"/>
    <w:rsid w:val="009D4597"/>
    <w:rsid w:val="009D4C36"/>
    <w:rsid w:val="009D7717"/>
    <w:rsid w:val="009D781B"/>
    <w:rsid w:val="009D7DBB"/>
    <w:rsid w:val="009E0DBE"/>
    <w:rsid w:val="009E1A95"/>
    <w:rsid w:val="009E1C22"/>
    <w:rsid w:val="009E22EB"/>
    <w:rsid w:val="009E26E2"/>
    <w:rsid w:val="009E2F84"/>
    <w:rsid w:val="009E48E9"/>
    <w:rsid w:val="009E4901"/>
    <w:rsid w:val="009E57BC"/>
    <w:rsid w:val="009E5AA8"/>
    <w:rsid w:val="009E5AD6"/>
    <w:rsid w:val="009E5C47"/>
    <w:rsid w:val="009E5C62"/>
    <w:rsid w:val="009E648B"/>
    <w:rsid w:val="009E648C"/>
    <w:rsid w:val="009E64D1"/>
    <w:rsid w:val="009E659F"/>
    <w:rsid w:val="009E65E5"/>
    <w:rsid w:val="009E6602"/>
    <w:rsid w:val="009E6670"/>
    <w:rsid w:val="009E7459"/>
    <w:rsid w:val="009E7CB8"/>
    <w:rsid w:val="009F03B5"/>
    <w:rsid w:val="009F0858"/>
    <w:rsid w:val="009F20C7"/>
    <w:rsid w:val="009F2128"/>
    <w:rsid w:val="009F217B"/>
    <w:rsid w:val="009F249E"/>
    <w:rsid w:val="009F273B"/>
    <w:rsid w:val="009F293D"/>
    <w:rsid w:val="009F3B57"/>
    <w:rsid w:val="009F44F7"/>
    <w:rsid w:val="009F4ADF"/>
    <w:rsid w:val="009F5167"/>
    <w:rsid w:val="009F519F"/>
    <w:rsid w:val="009F5A79"/>
    <w:rsid w:val="009F5DEB"/>
    <w:rsid w:val="009F60E6"/>
    <w:rsid w:val="009F7525"/>
    <w:rsid w:val="00A0068C"/>
    <w:rsid w:val="00A0092D"/>
    <w:rsid w:val="00A0093A"/>
    <w:rsid w:val="00A01EC5"/>
    <w:rsid w:val="00A02CBB"/>
    <w:rsid w:val="00A03C3B"/>
    <w:rsid w:val="00A0421F"/>
    <w:rsid w:val="00A043F6"/>
    <w:rsid w:val="00A04490"/>
    <w:rsid w:val="00A05D56"/>
    <w:rsid w:val="00A05F2E"/>
    <w:rsid w:val="00A0688E"/>
    <w:rsid w:val="00A06A8E"/>
    <w:rsid w:val="00A07FB8"/>
    <w:rsid w:val="00A10AFD"/>
    <w:rsid w:val="00A1198D"/>
    <w:rsid w:val="00A11A5E"/>
    <w:rsid w:val="00A12752"/>
    <w:rsid w:val="00A12972"/>
    <w:rsid w:val="00A13334"/>
    <w:rsid w:val="00A13524"/>
    <w:rsid w:val="00A136F5"/>
    <w:rsid w:val="00A13989"/>
    <w:rsid w:val="00A13ACA"/>
    <w:rsid w:val="00A13B2B"/>
    <w:rsid w:val="00A13BAF"/>
    <w:rsid w:val="00A13F9A"/>
    <w:rsid w:val="00A14C45"/>
    <w:rsid w:val="00A15308"/>
    <w:rsid w:val="00A15598"/>
    <w:rsid w:val="00A1579B"/>
    <w:rsid w:val="00A15BE3"/>
    <w:rsid w:val="00A15DA4"/>
    <w:rsid w:val="00A163EE"/>
    <w:rsid w:val="00A16601"/>
    <w:rsid w:val="00A16FF6"/>
    <w:rsid w:val="00A17079"/>
    <w:rsid w:val="00A170C9"/>
    <w:rsid w:val="00A174DD"/>
    <w:rsid w:val="00A1752A"/>
    <w:rsid w:val="00A175D1"/>
    <w:rsid w:val="00A17959"/>
    <w:rsid w:val="00A179C3"/>
    <w:rsid w:val="00A17D65"/>
    <w:rsid w:val="00A20EEE"/>
    <w:rsid w:val="00A20EFD"/>
    <w:rsid w:val="00A2126C"/>
    <w:rsid w:val="00A21B5F"/>
    <w:rsid w:val="00A22615"/>
    <w:rsid w:val="00A22DBB"/>
    <w:rsid w:val="00A2324C"/>
    <w:rsid w:val="00A23B5F"/>
    <w:rsid w:val="00A23D53"/>
    <w:rsid w:val="00A2409B"/>
    <w:rsid w:val="00A24766"/>
    <w:rsid w:val="00A247D4"/>
    <w:rsid w:val="00A247F2"/>
    <w:rsid w:val="00A24F20"/>
    <w:rsid w:val="00A24F70"/>
    <w:rsid w:val="00A255F5"/>
    <w:rsid w:val="00A257D4"/>
    <w:rsid w:val="00A25A48"/>
    <w:rsid w:val="00A25CBD"/>
    <w:rsid w:val="00A26219"/>
    <w:rsid w:val="00A2645C"/>
    <w:rsid w:val="00A26F4A"/>
    <w:rsid w:val="00A27C81"/>
    <w:rsid w:val="00A27FCB"/>
    <w:rsid w:val="00A30E03"/>
    <w:rsid w:val="00A3114E"/>
    <w:rsid w:val="00A31228"/>
    <w:rsid w:val="00A31764"/>
    <w:rsid w:val="00A31A5C"/>
    <w:rsid w:val="00A31AB9"/>
    <w:rsid w:val="00A31BC9"/>
    <w:rsid w:val="00A31FE4"/>
    <w:rsid w:val="00A33669"/>
    <w:rsid w:val="00A3411A"/>
    <w:rsid w:val="00A346DA"/>
    <w:rsid w:val="00A352BF"/>
    <w:rsid w:val="00A35D03"/>
    <w:rsid w:val="00A35DA0"/>
    <w:rsid w:val="00A35E65"/>
    <w:rsid w:val="00A364A7"/>
    <w:rsid w:val="00A365B5"/>
    <w:rsid w:val="00A36973"/>
    <w:rsid w:val="00A36C5C"/>
    <w:rsid w:val="00A36FAA"/>
    <w:rsid w:val="00A3713E"/>
    <w:rsid w:val="00A3724C"/>
    <w:rsid w:val="00A40327"/>
    <w:rsid w:val="00A40596"/>
    <w:rsid w:val="00A409B7"/>
    <w:rsid w:val="00A40C2E"/>
    <w:rsid w:val="00A40EF3"/>
    <w:rsid w:val="00A41A3A"/>
    <w:rsid w:val="00A42D38"/>
    <w:rsid w:val="00A430C7"/>
    <w:rsid w:val="00A4366F"/>
    <w:rsid w:val="00A43CA7"/>
    <w:rsid w:val="00A43F95"/>
    <w:rsid w:val="00A4405A"/>
    <w:rsid w:val="00A44704"/>
    <w:rsid w:val="00A453EA"/>
    <w:rsid w:val="00A4579E"/>
    <w:rsid w:val="00A45C18"/>
    <w:rsid w:val="00A469E9"/>
    <w:rsid w:val="00A46F44"/>
    <w:rsid w:val="00A470E2"/>
    <w:rsid w:val="00A47339"/>
    <w:rsid w:val="00A473CF"/>
    <w:rsid w:val="00A4796F"/>
    <w:rsid w:val="00A47BBF"/>
    <w:rsid w:val="00A501BF"/>
    <w:rsid w:val="00A505D8"/>
    <w:rsid w:val="00A505EF"/>
    <w:rsid w:val="00A50A52"/>
    <w:rsid w:val="00A51663"/>
    <w:rsid w:val="00A516B9"/>
    <w:rsid w:val="00A51FF2"/>
    <w:rsid w:val="00A520AC"/>
    <w:rsid w:val="00A522E0"/>
    <w:rsid w:val="00A526B9"/>
    <w:rsid w:val="00A52E4B"/>
    <w:rsid w:val="00A5388C"/>
    <w:rsid w:val="00A53F54"/>
    <w:rsid w:val="00A55377"/>
    <w:rsid w:val="00A55839"/>
    <w:rsid w:val="00A55E05"/>
    <w:rsid w:val="00A55E6D"/>
    <w:rsid w:val="00A55FA0"/>
    <w:rsid w:val="00A56907"/>
    <w:rsid w:val="00A56DFA"/>
    <w:rsid w:val="00A57B43"/>
    <w:rsid w:val="00A60A12"/>
    <w:rsid w:val="00A61654"/>
    <w:rsid w:val="00A627C8"/>
    <w:rsid w:val="00A6282D"/>
    <w:rsid w:val="00A62D44"/>
    <w:rsid w:val="00A62DE6"/>
    <w:rsid w:val="00A63018"/>
    <w:rsid w:val="00A63C47"/>
    <w:rsid w:val="00A63CD2"/>
    <w:rsid w:val="00A63E8D"/>
    <w:rsid w:val="00A6411F"/>
    <w:rsid w:val="00A65E72"/>
    <w:rsid w:val="00A66407"/>
    <w:rsid w:val="00A67213"/>
    <w:rsid w:val="00A676DA"/>
    <w:rsid w:val="00A67CEE"/>
    <w:rsid w:val="00A67F62"/>
    <w:rsid w:val="00A709E0"/>
    <w:rsid w:val="00A718B2"/>
    <w:rsid w:val="00A71A28"/>
    <w:rsid w:val="00A72607"/>
    <w:rsid w:val="00A72975"/>
    <w:rsid w:val="00A73957"/>
    <w:rsid w:val="00A73B51"/>
    <w:rsid w:val="00A7434E"/>
    <w:rsid w:val="00A7590D"/>
    <w:rsid w:val="00A75F81"/>
    <w:rsid w:val="00A75FB3"/>
    <w:rsid w:val="00A765DD"/>
    <w:rsid w:val="00A768DC"/>
    <w:rsid w:val="00A77812"/>
    <w:rsid w:val="00A8002D"/>
    <w:rsid w:val="00A80713"/>
    <w:rsid w:val="00A80856"/>
    <w:rsid w:val="00A80CE2"/>
    <w:rsid w:val="00A81DD0"/>
    <w:rsid w:val="00A8206F"/>
    <w:rsid w:val="00A824A0"/>
    <w:rsid w:val="00A824E1"/>
    <w:rsid w:val="00A82CAC"/>
    <w:rsid w:val="00A830F5"/>
    <w:rsid w:val="00A832AA"/>
    <w:rsid w:val="00A832C3"/>
    <w:rsid w:val="00A8380B"/>
    <w:rsid w:val="00A841B0"/>
    <w:rsid w:val="00A84449"/>
    <w:rsid w:val="00A846EE"/>
    <w:rsid w:val="00A85073"/>
    <w:rsid w:val="00A851CB"/>
    <w:rsid w:val="00A855F1"/>
    <w:rsid w:val="00A8563F"/>
    <w:rsid w:val="00A862DE"/>
    <w:rsid w:val="00A86373"/>
    <w:rsid w:val="00A865FB"/>
    <w:rsid w:val="00A86BAC"/>
    <w:rsid w:val="00A86C65"/>
    <w:rsid w:val="00A8717E"/>
    <w:rsid w:val="00A87518"/>
    <w:rsid w:val="00A87CE5"/>
    <w:rsid w:val="00A90C2C"/>
    <w:rsid w:val="00A9143F"/>
    <w:rsid w:val="00A9175C"/>
    <w:rsid w:val="00A91BA4"/>
    <w:rsid w:val="00A92F07"/>
    <w:rsid w:val="00A92FB0"/>
    <w:rsid w:val="00A933A1"/>
    <w:rsid w:val="00A93BC2"/>
    <w:rsid w:val="00A94C06"/>
    <w:rsid w:val="00A970E0"/>
    <w:rsid w:val="00A97508"/>
    <w:rsid w:val="00A97732"/>
    <w:rsid w:val="00AA051F"/>
    <w:rsid w:val="00AA0B31"/>
    <w:rsid w:val="00AA0C29"/>
    <w:rsid w:val="00AA11E0"/>
    <w:rsid w:val="00AA13B7"/>
    <w:rsid w:val="00AA1C64"/>
    <w:rsid w:val="00AA1DC3"/>
    <w:rsid w:val="00AA21BA"/>
    <w:rsid w:val="00AA275C"/>
    <w:rsid w:val="00AA2BE4"/>
    <w:rsid w:val="00AA3189"/>
    <w:rsid w:val="00AA32AB"/>
    <w:rsid w:val="00AA359E"/>
    <w:rsid w:val="00AA42B6"/>
    <w:rsid w:val="00AA42E8"/>
    <w:rsid w:val="00AA43AD"/>
    <w:rsid w:val="00AA4CDD"/>
    <w:rsid w:val="00AA4E71"/>
    <w:rsid w:val="00AA6173"/>
    <w:rsid w:val="00AA63C3"/>
    <w:rsid w:val="00AA6C09"/>
    <w:rsid w:val="00AA7353"/>
    <w:rsid w:val="00AA738C"/>
    <w:rsid w:val="00AB04A4"/>
    <w:rsid w:val="00AB059B"/>
    <w:rsid w:val="00AB0E0D"/>
    <w:rsid w:val="00AB1FAD"/>
    <w:rsid w:val="00AB2E1D"/>
    <w:rsid w:val="00AB37E5"/>
    <w:rsid w:val="00AB494D"/>
    <w:rsid w:val="00AB4FD1"/>
    <w:rsid w:val="00AB51DC"/>
    <w:rsid w:val="00AB585E"/>
    <w:rsid w:val="00AB5E33"/>
    <w:rsid w:val="00AB639C"/>
    <w:rsid w:val="00AB661B"/>
    <w:rsid w:val="00AB6713"/>
    <w:rsid w:val="00AB72E1"/>
    <w:rsid w:val="00AB73B1"/>
    <w:rsid w:val="00AB741D"/>
    <w:rsid w:val="00AB7D4C"/>
    <w:rsid w:val="00AC09EE"/>
    <w:rsid w:val="00AC0F3E"/>
    <w:rsid w:val="00AC12C2"/>
    <w:rsid w:val="00AC12ED"/>
    <w:rsid w:val="00AC28FB"/>
    <w:rsid w:val="00AC30EF"/>
    <w:rsid w:val="00AC371C"/>
    <w:rsid w:val="00AC3B4A"/>
    <w:rsid w:val="00AC419A"/>
    <w:rsid w:val="00AC44F9"/>
    <w:rsid w:val="00AC4B4E"/>
    <w:rsid w:val="00AC4F7C"/>
    <w:rsid w:val="00AC5255"/>
    <w:rsid w:val="00AC59D3"/>
    <w:rsid w:val="00AC5A05"/>
    <w:rsid w:val="00AC627A"/>
    <w:rsid w:val="00AC6648"/>
    <w:rsid w:val="00AC6859"/>
    <w:rsid w:val="00AC718A"/>
    <w:rsid w:val="00AC7B45"/>
    <w:rsid w:val="00AC7BF7"/>
    <w:rsid w:val="00AD03BB"/>
    <w:rsid w:val="00AD228B"/>
    <w:rsid w:val="00AD2471"/>
    <w:rsid w:val="00AD2796"/>
    <w:rsid w:val="00AD2ADC"/>
    <w:rsid w:val="00AD2F0A"/>
    <w:rsid w:val="00AD3399"/>
    <w:rsid w:val="00AD3EBF"/>
    <w:rsid w:val="00AD4551"/>
    <w:rsid w:val="00AD479E"/>
    <w:rsid w:val="00AD4F04"/>
    <w:rsid w:val="00AD5E7E"/>
    <w:rsid w:val="00AD63C2"/>
    <w:rsid w:val="00AD646E"/>
    <w:rsid w:val="00AD6734"/>
    <w:rsid w:val="00AD6736"/>
    <w:rsid w:val="00AD71A6"/>
    <w:rsid w:val="00AD758D"/>
    <w:rsid w:val="00AD796F"/>
    <w:rsid w:val="00AD7BAB"/>
    <w:rsid w:val="00AD7F15"/>
    <w:rsid w:val="00AE0019"/>
    <w:rsid w:val="00AE071F"/>
    <w:rsid w:val="00AE1B0C"/>
    <w:rsid w:val="00AE2CCB"/>
    <w:rsid w:val="00AE2E19"/>
    <w:rsid w:val="00AE36BE"/>
    <w:rsid w:val="00AE4847"/>
    <w:rsid w:val="00AE4FEA"/>
    <w:rsid w:val="00AE544B"/>
    <w:rsid w:val="00AE56EF"/>
    <w:rsid w:val="00AE5CE5"/>
    <w:rsid w:val="00AE5DA5"/>
    <w:rsid w:val="00AE6C79"/>
    <w:rsid w:val="00AE7462"/>
    <w:rsid w:val="00AE7FD9"/>
    <w:rsid w:val="00AF00E9"/>
    <w:rsid w:val="00AF0751"/>
    <w:rsid w:val="00AF1313"/>
    <w:rsid w:val="00AF173F"/>
    <w:rsid w:val="00AF1A02"/>
    <w:rsid w:val="00AF1DFB"/>
    <w:rsid w:val="00AF2100"/>
    <w:rsid w:val="00AF3DB2"/>
    <w:rsid w:val="00AF4109"/>
    <w:rsid w:val="00AF4672"/>
    <w:rsid w:val="00AF4907"/>
    <w:rsid w:val="00AF4FF7"/>
    <w:rsid w:val="00AF54F6"/>
    <w:rsid w:val="00AF56C9"/>
    <w:rsid w:val="00AF6B6E"/>
    <w:rsid w:val="00AF7ABE"/>
    <w:rsid w:val="00B006B8"/>
    <w:rsid w:val="00B0155F"/>
    <w:rsid w:val="00B01D2B"/>
    <w:rsid w:val="00B022EE"/>
    <w:rsid w:val="00B023F9"/>
    <w:rsid w:val="00B02D91"/>
    <w:rsid w:val="00B02F91"/>
    <w:rsid w:val="00B03B56"/>
    <w:rsid w:val="00B05AD9"/>
    <w:rsid w:val="00B05BD8"/>
    <w:rsid w:val="00B05D07"/>
    <w:rsid w:val="00B05FA5"/>
    <w:rsid w:val="00B0673A"/>
    <w:rsid w:val="00B075CB"/>
    <w:rsid w:val="00B07C2B"/>
    <w:rsid w:val="00B1083A"/>
    <w:rsid w:val="00B10B58"/>
    <w:rsid w:val="00B10BE2"/>
    <w:rsid w:val="00B11182"/>
    <w:rsid w:val="00B113DE"/>
    <w:rsid w:val="00B1143A"/>
    <w:rsid w:val="00B1162D"/>
    <w:rsid w:val="00B11954"/>
    <w:rsid w:val="00B11F90"/>
    <w:rsid w:val="00B12103"/>
    <w:rsid w:val="00B12427"/>
    <w:rsid w:val="00B12589"/>
    <w:rsid w:val="00B125AF"/>
    <w:rsid w:val="00B12D57"/>
    <w:rsid w:val="00B12DBA"/>
    <w:rsid w:val="00B13373"/>
    <w:rsid w:val="00B138C5"/>
    <w:rsid w:val="00B13E67"/>
    <w:rsid w:val="00B14030"/>
    <w:rsid w:val="00B14116"/>
    <w:rsid w:val="00B14189"/>
    <w:rsid w:val="00B15634"/>
    <w:rsid w:val="00B158E4"/>
    <w:rsid w:val="00B16B61"/>
    <w:rsid w:val="00B16DD9"/>
    <w:rsid w:val="00B17160"/>
    <w:rsid w:val="00B1730E"/>
    <w:rsid w:val="00B1730F"/>
    <w:rsid w:val="00B17A24"/>
    <w:rsid w:val="00B17CBF"/>
    <w:rsid w:val="00B17E00"/>
    <w:rsid w:val="00B201D6"/>
    <w:rsid w:val="00B20B91"/>
    <w:rsid w:val="00B20CBF"/>
    <w:rsid w:val="00B210D7"/>
    <w:rsid w:val="00B2117D"/>
    <w:rsid w:val="00B217E5"/>
    <w:rsid w:val="00B21F92"/>
    <w:rsid w:val="00B22516"/>
    <w:rsid w:val="00B22A81"/>
    <w:rsid w:val="00B23288"/>
    <w:rsid w:val="00B238DB"/>
    <w:rsid w:val="00B2448A"/>
    <w:rsid w:val="00B24CFC"/>
    <w:rsid w:val="00B24D13"/>
    <w:rsid w:val="00B2513B"/>
    <w:rsid w:val="00B255DE"/>
    <w:rsid w:val="00B2576B"/>
    <w:rsid w:val="00B25CFD"/>
    <w:rsid w:val="00B25FCD"/>
    <w:rsid w:val="00B26365"/>
    <w:rsid w:val="00B26403"/>
    <w:rsid w:val="00B27C03"/>
    <w:rsid w:val="00B27E9E"/>
    <w:rsid w:val="00B302ED"/>
    <w:rsid w:val="00B31C39"/>
    <w:rsid w:val="00B31D40"/>
    <w:rsid w:val="00B31DBC"/>
    <w:rsid w:val="00B32812"/>
    <w:rsid w:val="00B32888"/>
    <w:rsid w:val="00B33794"/>
    <w:rsid w:val="00B34100"/>
    <w:rsid w:val="00B34D94"/>
    <w:rsid w:val="00B34F7C"/>
    <w:rsid w:val="00B34FEF"/>
    <w:rsid w:val="00B3566C"/>
    <w:rsid w:val="00B358C5"/>
    <w:rsid w:val="00B358F7"/>
    <w:rsid w:val="00B359C0"/>
    <w:rsid w:val="00B35D00"/>
    <w:rsid w:val="00B36226"/>
    <w:rsid w:val="00B3780E"/>
    <w:rsid w:val="00B37AAE"/>
    <w:rsid w:val="00B37B45"/>
    <w:rsid w:val="00B37C08"/>
    <w:rsid w:val="00B37EFF"/>
    <w:rsid w:val="00B40AFD"/>
    <w:rsid w:val="00B40B73"/>
    <w:rsid w:val="00B41C00"/>
    <w:rsid w:val="00B41CE1"/>
    <w:rsid w:val="00B4259E"/>
    <w:rsid w:val="00B42E46"/>
    <w:rsid w:val="00B43420"/>
    <w:rsid w:val="00B4352C"/>
    <w:rsid w:val="00B438CE"/>
    <w:rsid w:val="00B439E2"/>
    <w:rsid w:val="00B43C03"/>
    <w:rsid w:val="00B4425F"/>
    <w:rsid w:val="00B44856"/>
    <w:rsid w:val="00B450D2"/>
    <w:rsid w:val="00B45509"/>
    <w:rsid w:val="00B45778"/>
    <w:rsid w:val="00B45823"/>
    <w:rsid w:val="00B45DCD"/>
    <w:rsid w:val="00B460DA"/>
    <w:rsid w:val="00B4628E"/>
    <w:rsid w:val="00B46A0F"/>
    <w:rsid w:val="00B46EE1"/>
    <w:rsid w:val="00B47284"/>
    <w:rsid w:val="00B47E2A"/>
    <w:rsid w:val="00B47EEE"/>
    <w:rsid w:val="00B500C0"/>
    <w:rsid w:val="00B50619"/>
    <w:rsid w:val="00B5080D"/>
    <w:rsid w:val="00B50838"/>
    <w:rsid w:val="00B50F43"/>
    <w:rsid w:val="00B5118B"/>
    <w:rsid w:val="00B512A7"/>
    <w:rsid w:val="00B5165F"/>
    <w:rsid w:val="00B5284E"/>
    <w:rsid w:val="00B5350E"/>
    <w:rsid w:val="00B53733"/>
    <w:rsid w:val="00B5374B"/>
    <w:rsid w:val="00B541FB"/>
    <w:rsid w:val="00B54B99"/>
    <w:rsid w:val="00B55410"/>
    <w:rsid w:val="00B55A87"/>
    <w:rsid w:val="00B55E79"/>
    <w:rsid w:val="00B560E6"/>
    <w:rsid w:val="00B564FB"/>
    <w:rsid w:val="00B56C76"/>
    <w:rsid w:val="00B56EB5"/>
    <w:rsid w:val="00B56F1C"/>
    <w:rsid w:val="00B56FEB"/>
    <w:rsid w:val="00B577C0"/>
    <w:rsid w:val="00B57B01"/>
    <w:rsid w:val="00B608E9"/>
    <w:rsid w:val="00B60E17"/>
    <w:rsid w:val="00B618FD"/>
    <w:rsid w:val="00B61ED9"/>
    <w:rsid w:val="00B62393"/>
    <w:rsid w:val="00B624E3"/>
    <w:rsid w:val="00B625A6"/>
    <w:rsid w:val="00B63227"/>
    <w:rsid w:val="00B63482"/>
    <w:rsid w:val="00B63647"/>
    <w:rsid w:val="00B63D38"/>
    <w:rsid w:val="00B64063"/>
    <w:rsid w:val="00B649FE"/>
    <w:rsid w:val="00B64D48"/>
    <w:rsid w:val="00B65492"/>
    <w:rsid w:val="00B656B7"/>
    <w:rsid w:val="00B65DCC"/>
    <w:rsid w:val="00B66C0A"/>
    <w:rsid w:val="00B67D44"/>
    <w:rsid w:val="00B67F70"/>
    <w:rsid w:val="00B707E8"/>
    <w:rsid w:val="00B712B7"/>
    <w:rsid w:val="00B71572"/>
    <w:rsid w:val="00B71AAD"/>
    <w:rsid w:val="00B7234D"/>
    <w:rsid w:val="00B732FD"/>
    <w:rsid w:val="00B7337C"/>
    <w:rsid w:val="00B7365A"/>
    <w:rsid w:val="00B74132"/>
    <w:rsid w:val="00B7444C"/>
    <w:rsid w:val="00B74463"/>
    <w:rsid w:val="00B74947"/>
    <w:rsid w:val="00B754AB"/>
    <w:rsid w:val="00B75A65"/>
    <w:rsid w:val="00B77101"/>
    <w:rsid w:val="00B775B4"/>
    <w:rsid w:val="00B77F83"/>
    <w:rsid w:val="00B805B1"/>
    <w:rsid w:val="00B8130D"/>
    <w:rsid w:val="00B81684"/>
    <w:rsid w:val="00B8191F"/>
    <w:rsid w:val="00B81E6C"/>
    <w:rsid w:val="00B81FEC"/>
    <w:rsid w:val="00B823F1"/>
    <w:rsid w:val="00B82DAA"/>
    <w:rsid w:val="00B839E9"/>
    <w:rsid w:val="00B83C37"/>
    <w:rsid w:val="00B84453"/>
    <w:rsid w:val="00B84867"/>
    <w:rsid w:val="00B84905"/>
    <w:rsid w:val="00B84E5F"/>
    <w:rsid w:val="00B850DF"/>
    <w:rsid w:val="00B85981"/>
    <w:rsid w:val="00B859C5"/>
    <w:rsid w:val="00B85B5D"/>
    <w:rsid w:val="00B85C36"/>
    <w:rsid w:val="00B865AE"/>
    <w:rsid w:val="00B86BB3"/>
    <w:rsid w:val="00B86D92"/>
    <w:rsid w:val="00B87279"/>
    <w:rsid w:val="00B87288"/>
    <w:rsid w:val="00B878FF"/>
    <w:rsid w:val="00B87978"/>
    <w:rsid w:val="00B901E1"/>
    <w:rsid w:val="00B90F44"/>
    <w:rsid w:val="00B9106A"/>
    <w:rsid w:val="00B91479"/>
    <w:rsid w:val="00B919D9"/>
    <w:rsid w:val="00B91BD2"/>
    <w:rsid w:val="00B92325"/>
    <w:rsid w:val="00B92749"/>
    <w:rsid w:val="00B92ED5"/>
    <w:rsid w:val="00B9312A"/>
    <w:rsid w:val="00B946CE"/>
    <w:rsid w:val="00B94B37"/>
    <w:rsid w:val="00B955AD"/>
    <w:rsid w:val="00B958F9"/>
    <w:rsid w:val="00B95C1F"/>
    <w:rsid w:val="00B95E6E"/>
    <w:rsid w:val="00B96119"/>
    <w:rsid w:val="00B96927"/>
    <w:rsid w:val="00B96A1D"/>
    <w:rsid w:val="00B9724C"/>
    <w:rsid w:val="00B979F0"/>
    <w:rsid w:val="00B97CEF"/>
    <w:rsid w:val="00B97FD1"/>
    <w:rsid w:val="00BA0F01"/>
    <w:rsid w:val="00BA0F21"/>
    <w:rsid w:val="00BA161E"/>
    <w:rsid w:val="00BA1C08"/>
    <w:rsid w:val="00BA232F"/>
    <w:rsid w:val="00BA2764"/>
    <w:rsid w:val="00BA27A9"/>
    <w:rsid w:val="00BA325C"/>
    <w:rsid w:val="00BA4129"/>
    <w:rsid w:val="00BA4808"/>
    <w:rsid w:val="00BA4857"/>
    <w:rsid w:val="00BA4FB7"/>
    <w:rsid w:val="00BA571B"/>
    <w:rsid w:val="00BA5CD4"/>
    <w:rsid w:val="00BA6548"/>
    <w:rsid w:val="00BA6886"/>
    <w:rsid w:val="00BA69BE"/>
    <w:rsid w:val="00BA6B67"/>
    <w:rsid w:val="00BA7179"/>
    <w:rsid w:val="00BA72E5"/>
    <w:rsid w:val="00BB0644"/>
    <w:rsid w:val="00BB0F0B"/>
    <w:rsid w:val="00BB22E1"/>
    <w:rsid w:val="00BB29C4"/>
    <w:rsid w:val="00BB4005"/>
    <w:rsid w:val="00BB4497"/>
    <w:rsid w:val="00BB4853"/>
    <w:rsid w:val="00BB4EB6"/>
    <w:rsid w:val="00BB52E9"/>
    <w:rsid w:val="00BB5C03"/>
    <w:rsid w:val="00BB5D1B"/>
    <w:rsid w:val="00BB6600"/>
    <w:rsid w:val="00BB7326"/>
    <w:rsid w:val="00BB75C9"/>
    <w:rsid w:val="00BB7874"/>
    <w:rsid w:val="00BB7AC2"/>
    <w:rsid w:val="00BB7FD0"/>
    <w:rsid w:val="00BC04F0"/>
    <w:rsid w:val="00BC0A4C"/>
    <w:rsid w:val="00BC0B24"/>
    <w:rsid w:val="00BC0F00"/>
    <w:rsid w:val="00BC11CD"/>
    <w:rsid w:val="00BC1670"/>
    <w:rsid w:val="00BC1789"/>
    <w:rsid w:val="00BC2A5B"/>
    <w:rsid w:val="00BC30A0"/>
    <w:rsid w:val="00BC3206"/>
    <w:rsid w:val="00BC3828"/>
    <w:rsid w:val="00BC3C48"/>
    <w:rsid w:val="00BC3D0A"/>
    <w:rsid w:val="00BC42E9"/>
    <w:rsid w:val="00BC5447"/>
    <w:rsid w:val="00BC5D6D"/>
    <w:rsid w:val="00BC6641"/>
    <w:rsid w:val="00BC74B6"/>
    <w:rsid w:val="00BD052F"/>
    <w:rsid w:val="00BD0CD7"/>
    <w:rsid w:val="00BD173D"/>
    <w:rsid w:val="00BD18EC"/>
    <w:rsid w:val="00BD1932"/>
    <w:rsid w:val="00BD2529"/>
    <w:rsid w:val="00BD28BC"/>
    <w:rsid w:val="00BD2CC7"/>
    <w:rsid w:val="00BD3513"/>
    <w:rsid w:val="00BD3CAA"/>
    <w:rsid w:val="00BD3D18"/>
    <w:rsid w:val="00BD440D"/>
    <w:rsid w:val="00BD4A38"/>
    <w:rsid w:val="00BD4CE8"/>
    <w:rsid w:val="00BD4F9D"/>
    <w:rsid w:val="00BD5B90"/>
    <w:rsid w:val="00BD615A"/>
    <w:rsid w:val="00BD6872"/>
    <w:rsid w:val="00BD7040"/>
    <w:rsid w:val="00BD7207"/>
    <w:rsid w:val="00BD72F0"/>
    <w:rsid w:val="00BD75C9"/>
    <w:rsid w:val="00BE02E5"/>
    <w:rsid w:val="00BE0AAB"/>
    <w:rsid w:val="00BE1011"/>
    <w:rsid w:val="00BE14B4"/>
    <w:rsid w:val="00BE171A"/>
    <w:rsid w:val="00BE1A12"/>
    <w:rsid w:val="00BE1ACB"/>
    <w:rsid w:val="00BE1BE1"/>
    <w:rsid w:val="00BE2433"/>
    <w:rsid w:val="00BE268A"/>
    <w:rsid w:val="00BE3D25"/>
    <w:rsid w:val="00BE4911"/>
    <w:rsid w:val="00BE4AE4"/>
    <w:rsid w:val="00BE5401"/>
    <w:rsid w:val="00BE5423"/>
    <w:rsid w:val="00BE5BA5"/>
    <w:rsid w:val="00BE5F5C"/>
    <w:rsid w:val="00BE6841"/>
    <w:rsid w:val="00BE68A5"/>
    <w:rsid w:val="00BE771D"/>
    <w:rsid w:val="00BE7A99"/>
    <w:rsid w:val="00BE7C6E"/>
    <w:rsid w:val="00BF03DD"/>
    <w:rsid w:val="00BF0DF1"/>
    <w:rsid w:val="00BF125C"/>
    <w:rsid w:val="00BF147E"/>
    <w:rsid w:val="00BF2117"/>
    <w:rsid w:val="00BF2965"/>
    <w:rsid w:val="00BF3090"/>
    <w:rsid w:val="00BF331F"/>
    <w:rsid w:val="00BF3912"/>
    <w:rsid w:val="00BF4C06"/>
    <w:rsid w:val="00BF55B5"/>
    <w:rsid w:val="00BF640A"/>
    <w:rsid w:val="00BF68EC"/>
    <w:rsid w:val="00BF7614"/>
    <w:rsid w:val="00BF78B6"/>
    <w:rsid w:val="00BF7C67"/>
    <w:rsid w:val="00C00A54"/>
    <w:rsid w:val="00C01AE8"/>
    <w:rsid w:val="00C01E2F"/>
    <w:rsid w:val="00C0277F"/>
    <w:rsid w:val="00C0290C"/>
    <w:rsid w:val="00C02B46"/>
    <w:rsid w:val="00C02C9B"/>
    <w:rsid w:val="00C030F9"/>
    <w:rsid w:val="00C042C2"/>
    <w:rsid w:val="00C044D5"/>
    <w:rsid w:val="00C0467A"/>
    <w:rsid w:val="00C0487D"/>
    <w:rsid w:val="00C0583C"/>
    <w:rsid w:val="00C05D2F"/>
    <w:rsid w:val="00C05E13"/>
    <w:rsid w:val="00C065CF"/>
    <w:rsid w:val="00C06675"/>
    <w:rsid w:val="00C06C3B"/>
    <w:rsid w:val="00C070ED"/>
    <w:rsid w:val="00C07B67"/>
    <w:rsid w:val="00C07EB7"/>
    <w:rsid w:val="00C101EC"/>
    <w:rsid w:val="00C10D55"/>
    <w:rsid w:val="00C10F32"/>
    <w:rsid w:val="00C111BF"/>
    <w:rsid w:val="00C116F9"/>
    <w:rsid w:val="00C11B74"/>
    <w:rsid w:val="00C1205A"/>
    <w:rsid w:val="00C133CC"/>
    <w:rsid w:val="00C135EA"/>
    <w:rsid w:val="00C143B9"/>
    <w:rsid w:val="00C145E6"/>
    <w:rsid w:val="00C14ED0"/>
    <w:rsid w:val="00C1522C"/>
    <w:rsid w:val="00C15640"/>
    <w:rsid w:val="00C15E09"/>
    <w:rsid w:val="00C16E64"/>
    <w:rsid w:val="00C1729D"/>
    <w:rsid w:val="00C17765"/>
    <w:rsid w:val="00C17976"/>
    <w:rsid w:val="00C17A3D"/>
    <w:rsid w:val="00C17F5C"/>
    <w:rsid w:val="00C204FD"/>
    <w:rsid w:val="00C20520"/>
    <w:rsid w:val="00C20CC9"/>
    <w:rsid w:val="00C20EAF"/>
    <w:rsid w:val="00C210BE"/>
    <w:rsid w:val="00C222A3"/>
    <w:rsid w:val="00C22B4E"/>
    <w:rsid w:val="00C22EC7"/>
    <w:rsid w:val="00C2439C"/>
    <w:rsid w:val="00C24B84"/>
    <w:rsid w:val="00C24D08"/>
    <w:rsid w:val="00C250CA"/>
    <w:rsid w:val="00C255DC"/>
    <w:rsid w:val="00C25692"/>
    <w:rsid w:val="00C25B1A"/>
    <w:rsid w:val="00C25C97"/>
    <w:rsid w:val="00C25CFB"/>
    <w:rsid w:val="00C265BC"/>
    <w:rsid w:val="00C26DFD"/>
    <w:rsid w:val="00C271BE"/>
    <w:rsid w:val="00C27654"/>
    <w:rsid w:val="00C30620"/>
    <w:rsid w:val="00C3068A"/>
    <w:rsid w:val="00C30C0D"/>
    <w:rsid w:val="00C3180F"/>
    <w:rsid w:val="00C32CA4"/>
    <w:rsid w:val="00C32DF8"/>
    <w:rsid w:val="00C331A0"/>
    <w:rsid w:val="00C33771"/>
    <w:rsid w:val="00C33E06"/>
    <w:rsid w:val="00C33F78"/>
    <w:rsid w:val="00C347F2"/>
    <w:rsid w:val="00C35621"/>
    <w:rsid w:val="00C357F9"/>
    <w:rsid w:val="00C36C7C"/>
    <w:rsid w:val="00C36F8C"/>
    <w:rsid w:val="00C3763F"/>
    <w:rsid w:val="00C40302"/>
    <w:rsid w:val="00C4036D"/>
    <w:rsid w:val="00C4073E"/>
    <w:rsid w:val="00C40CAE"/>
    <w:rsid w:val="00C410EC"/>
    <w:rsid w:val="00C4119B"/>
    <w:rsid w:val="00C41333"/>
    <w:rsid w:val="00C418BD"/>
    <w:rsid w:val="00C421AF"/>
    <w:rsid w:val="00C42D43"/>
    <w:rsid w:val="00C4301C"/>
    <w:rsid w:val="00C43284"/>
    <w:rsid w:val="00C43771"/>
    <w:rsid w:val="00C43869"/>
    <w:rsid w:val="00C43A09"/>
    <w:rsid w:val="00C43CBA"/>
    <w:rsid w:val="00C44095"/>
    <w:rsid w:val="00C45112"/>
    <w:rsid w:val="00C457B3"/>
    <w:rsid w:val="00C45E37"/>
    <w:rsid w:val="00C4618D"/>
    <w:rsid w:val="00C46BB3"/>
    <w:rsid w:val="00C46C7D"/>
    <w:rsid w:val="00C4726D"/>
    <w:rsid w:val="00C50447"/>
    <w:rsid w:val="00C5058B"/>
    <w:rsid w:val="00C50C81"/>
    <w:rsid w:val="00C51546"/>
    <w:rsid w:val="00C5169B"/>
    <w:rsid w:val="00C52150"/>
    <w:rsid w:val="00C52242"/>
    <w:rsid w:val="00C52B8F"/>
    <w:rsid w:val="00C53088"/>
    <w:rsid w:val="00C53185"/>
    <w:rsid w:val="00C53454"/>
    <w:rsid w:val="00C53A8F"/>
    <w:rsid w:val="00C53B90"/>
    <w:rsid w:val="00C54AAF"/>
    <w:rsid w:val="00C55578"/>
    <w:rsid w:val="00C557CF"/>
    <w:rsid w:val="00C558DD"/>
    <w:rsid w:val="00C55A92"/>
    <w:rsid w:val="00C560DE"/>
    <w:rsid w:val="00C56168"/>
    <w:rsid w:val="00C56A9C"/>
    <w:rsid w:val="00C56AFE"/>
    <w:rsid w:val="00C56BFA"/>
    <w:rsid w:val="00C56EA3"/>
    <w:rsid w:val="00C57E54"/>
    <w:rsid w:val="00C60124"/>
    <w:rsid w:val="00C6018F"/>
    <w:rsid w:val="00C6066A"/>
    <w:rsid w:val="00C607CC"/>
    <w:rsid w:val="00C61C42"/>
    <w:rsid w:val="00C61E54"/>
    <w:rsid w:val="00C61FBA"/>
    <w:rsid w:val="00C6271D"/>
    <w:rsid w:val="00C633F2"/>
    <w:rsid w:val="00C6392E"/>
    <w:rsid w:val="00C64BFE"/>
    <w:rsid w:val="00C64C90"/>
    <w:rsid w:val="00C65009"/>
    <w:rsid w:val="00C65095"/>
    <w:rsid w:val="00C65CB9"/>
    <w:rsid w:val="00C66A42"/>
    <w:rsid w:val="00C66B83"/>
    <w:rsid w:val="00C66E4F"/>
    <w:rsid w:val="00C672A4"/>
    <w:rsid w:val="00C7095F"/>
    <w:rsid w:val="00C7211C"/>
    <w:rsid w:val="00C724DF"/>
    <w:rsid w:val="00C7264D"/>
    <w:rsid w:val="00C727FE"/>
    <w:rsid w:val="00C72975"/>
    <w:rsid w:val="00C72AEC"/>
    <w:rsid w:val="00C72E69"/>
    <w:rsid w:val="00C72E70"/>
    <w:rsid w:val="00C731A7"/>
    <w:rsid w:val="00C73985"/>
    <w:rsid w:val="00C7480A"/>
    <w:rsid w:val="00C74C3F"/>
    <w:rsid w:val="00C74D65"/>
    <w:rsid w:val="00C74E4B"/>
    <w:rsid w:val="00C75093"/>
    <w:rsid w:val="00C75AF2"/>
    <w:rsid w:val="00C75B8E"/>
    <w:rsid w:val="00C75EF9"/>
    <w:rsid w:val="00C768C3"/>
    <w:rsid w:val="00C804A6"/>
    <w:rsid w:val="00C80769"/>
    <w:rsid w:val="00C80B02"/>
    <w:rsid w:val="00C81022"/>
    <w:rsid w:val="00C81C77"/>
    <w:rsid w:val="00C81FED"/>
    <w:rsid w:val="00C835F0"/>
    <w:rsid w:val="00C85029"/>
    <w:rsid w:val="00C8567D"/>
    <w:rsid w:val="00C85ADD"/>
    <w:rsid w:val="00C85D5E"/>
    <w:rsid w:val="00C860BD"/>
    <w:rsid w:val="00C870B4"/>
    <w:rsid w:val="00C87100"/>
    <w:rsid w:val="00C87445"/>
    <w:rsid w:val="00C902A6"/>
    <w:rsid w:val="00C90814"/>
    <w:rsid w:val="00C9113A"/>
    <w:rsid w:val="00C911AA"/>
    <w:rsid w:val="00C918D1"/>
    <w:rsid w:val="00C92211"/>
    <w:rsid w:val="00C9222E"/>
    <w:rsid w:val="00C92490"/>
    <w:rsid w:val="00C9283B"/>
    <w:rsid w:val="00C92DF6"/>
    <w:rsid w:val="00C93C65"/>
    <w:rsid w:val="00C94256"/>
    <w:rsid w:val="00C9460E"/>
    <w:rsid w:val="00C94672"/>
    <w:rsid w:val="00C94BD3"/>
    <w:rsid w:val="00C94D61"/>
    <w:rsid w:val="00C94EA1"/>
    <w:rsid w:val="00C957CA"/>
    <w:rsid w:val="00C958B6"/>
    <w:rsid w:val="00C959E4"/>
    <w:rsid w:val="00C95FB8"/>
    <w:rsid w:val="00C975E2"/>
    <w:rsid w:val="00C9763A"/>
    <w:rsid w:val="00CA08A2"/>
    <w:rsid w:val="00CA0904"/>
    <w:rsid w:val="00CA1A74"/>
    <w:rsid w:val="00CA1C3E"/>
    <w:rsid w:val="00CA2038"/>
    <w:rsid w:val="00CA239C"/>
    <w:rsid w:val="00CA3434"/>
    <w:rsid w:val="00CA3B94"/>
    <w:rsid w:val="00CA4345"/>
    <w:rsid w:val="00CA43B6"/>
    <w:rsid w:val="00CA45C2"/>
    <w:rsid w:val="00CA47F2"/>
    <w:rsid w:val="00CA4A1B"/>
    <w:rsid w:val="00CA4CD0"/>
    <w:rsid w:val="00CA58C6"/>
    <w:rsid w:val="00CA60E4"/>
    <w:rsid w:val="00CA6654"/>
    <w:rsid w:val="00CA6B53"/>
    <w:rsid w:val="00CA751D"/>
    <w:rsid w:val="00CA75C1"/>
    <w:rsid w:val="00CA7A66"/>
    <w:rsid w:val="00CA7E70"/>
    <w:rsid w:val="00CB0A62"/>
    <w:rsid w:val="00CB4862"/>
    <w:rsid w:val="00CB6652"/>
    <w:rsid w:val="00CB6A52"/>
    <w:rsid w:val="00CB6D39"/>
    <w:rsid w:val="00CB7980"/>
    <w:rsid w:val="00CB7CE2"/>
    <w:rsid w:val="00CB7F1D"/>
    <w:rsid w:val="00CC035F"/>
    <w:rsid w:val="00CC0469"/>
    <w:rsid w:val="00CC0853"/>
    <w:rsid w:val="00CC0ACB"/>
    <w:rsid w:val="00CC0B57"/>
    <w:rsid w:val="00CC0BEE"/>
    <w:rsid w:val="00CC1788"/>
    <w:rsid w:val="00CC197F"/>
    <w:rsid w:val="00CC22B2"/>
    <w:rsid w:val="00CC304C"/>
    <w:rsid w:val="00CC3148"/>
    <w:rsid w:val="00CC3A9E"/>
    <w:rsid w:val="00CC3C7A"/>
    <w:rsid w:val="00CC4076"/>
    <w:rsid w:val="00CC4DAB"/>
    <w:rsid w:val="00CC506A"/>
    <w:rsid w:val="00CC51CE"/>
    <w:rsid w:val="00CC6291"/>
    <w:rsid w:val="00CC62A0"/>
    <w:rsid w:val="00CC62B9"/>
    <w:rsid w:val="00CC70B8"/>
    <w:rsid w:val="00CD06BF"/>
    <w:rsid w:val="00CD117F"/>
    <w:rsid w:val="00CD12F2"/>
    <w:rsid w:val="00CD175B"/>
    <w:rsid w:val="00CD1A7B"/>
    <w:rsid w:val="00CD1F47"/>
    <w:rsid w:val="00CD3375"/>
    <w:rsid w:val="00CD3542"/>
    <w:rsid w:val="00CD38BE"/>
    <w:rsid w:val="00CD3F0C"/>
    <w:rsid w:val="00CD41EF"/>
    <w:rsid w:val="00CD454F"/>
    <w:rsid w:val="00CD4AFF"/>
    <w:rsid w:val="00CD4B8E"/>
    <w:rsid w:val="00CD5468"/>
    <w:rsid w:val="00CD5AEC"/>
    <w:rsid w:val="00CD605E"/>
    <w:rsid w:val="00CD61B8"/>
    <w:rsid w:val="00CD6417"/>
    <w:rsid w:val="00CD669D"/>
    <w:rsid w:val="00CD766F"/>
    <w:rsid w:val="00CE0B29"/>
    <w:rsid w:val="00CE0E44"/>
    <w:rsid w:val="00CE2591"/>
    <w:rsid w:val="00CE27C7"/>
    <w:rsid w:val="00CE28C6"/>
    <w:rsid w:val="00CE2A48"/>
    <w:rsid w:val="00CE2AA7"/>
    <w:rsid w:val="00CE2E42"/>
    <w:rsid w:val="00CE3329"/>
    <w:rsid w:val="00CE3353"/>
    <w:rsid w:val="00CE3C47"/>
    <w:rsid w:val="00CE4D13"/>
    <w:rsid w:val="00CE4FD0"/>
    <w:rsid w:val="00CE5421"/>
    <w:rsid w:val="00CE544E"/>
    <w:rsid w:val="00CE5BCA"/>
    <w:rsid w:val="00CE5EF4"/>
    <w:rsid w:val="00CE5F44"/>
    <w:rsid w:val="00CE7986"/>
    <w:rsid w:val="00CE79AF"/>
    <w:rsid w:val="00CE7B66"/>
    <w:rsid w:val="00CE7D4B"/>
    <w:rsid w:val="00CF08DE"/>
    <w:rsid w:val="00CF0EB8"/>
    <w:rsid w:val="00CF22B3"/>
    <w:rsid w:val="00CF25F8"/>
    <w:rsid w:val="00CF2746"/>
    <w:rsid w:val="00CF2E68"/>
    <w:rsid w:val="00CF408F"/>
    <w:rsid w:val="00CF48D4"/>
    <w:rsid w:val="00CF4B1F"/>
    <w:rsid w:val="00CF4E16"/>
    <w:rsid w:val="00CF4F0E"/>
    <w:rsid w:val="00CF62CC"/>
    <w:rsid w:val="00CF6558"/>
    <w:rsid w:val="00CF65B1"/>
    <w:rsid w:val="00CF72F9"/>
    <w:rsid w:val="00CF7B73"/>
    <w:rsid w:val="00CF7C2D"/>
    <w:rsid w:val="00D002A1"/>
    <w:rsid w:val="00D00BA0"/>
    <w:rsid w:val="00D01165"/>
    <w:rsid w:val="00D01224"/>
    <w:rsid w:val="00D0126B"/>
    <w:rsid w:val="00D02180"/>
    <w:rsid w:val="00D0233B"/>
    <w:rsid w:val="00D028B6"/>
    <w:rsid w:val="00D03451"/>
    <w:rsid w:val="00D03541"/>
    <w:rsid w:val="00D04184"/>
    <w:rsid w:val="00D043D4"/>
    <w:rsid w:val="00D04F14"/>
    <w:rsid w:val="00D0511F"/>
    <w:rsid w:val="00D05679"/>
    <w:rsid w:val="00D05C6C"/>
    <w:rsid w:val="00D05E3E"/>
    <w:rsid w:val="00D05EEE"/>
    <w:rsid w:val="00D0638F"/>
    <w:rsid w:val="00D06D32"/>
    <w:rsid w:val="00D06F3E"/>
    <w:rsid w:val="00D10033"/>
    <w:rsid w:val="00D1043E"/>
    <w:rsid w:val="00D1073F"/>
    <w:rsid w:val="00D108E7"/>
    <w:rsid w:val="00D10C99"/>
    <w:rsid w:val="00D1134A"/>
    <w:rsid w:val="00D120D1"/>
    <w:rsid w:val="00D12CF0"/>
    <w:rsid w:val="00D12D8F"/>
    <w:rsid w:val="00D12DD2"/>
    <w:rsid w:val="00D12F3E"/>
    <w:rsid w:val="00D13220"/>
    <w:rsid w:val="00D13587"/>
    <w:rsid w:val="00D13A7C"/>
    <w:rsid w:val="00D13E9A"/>
    <w:rsid w:val="00D13FB9"/>
    <w:rsid w:val="00D14612"/>
    <w:rsid w:val="00D1486F"/>
    <w:rsid w:val="00D14D5F"/>
    <w:rsid w:val="00D14F1B"/>
    <w:rsid w:val="00D1501D"/>
    <w:rsid w:val="00D151D6"/>
    <w:rsid w:val="00D15897"/>
    <w:rsid w:val="00D16A03"/>
    <w:rsid w:val="00D16A63"/>
    <w:rsid w:val="00D16AB6"/>
    <w:rsid w:val="00D172CC"/>
    <w:rsid w:val="00D17304"/>
    <w:rsid w:val="00D1743B"/>
    <w:rsid w:val="00D17A59"/>
    <w:rsid w:val="00D17C65"/>
    <w:rsid w:val="00D209C2"/>
    <w:rsid w:val="00D20F9B"/>
    <w:rsid w:val="00D210E4"/>
    <w:rsid w:val="00D21176"/>
    <w:rsid w:val="00D211D0"/>
    <w:rsid w:val="00D212E2"/>
    <w:rsid w:val="00D21347"/>
    <w:rsid w:val="00D222C4"/>
    <w:rsid w:val="00D2233A"/>
    <w:rsid w:val="00D22919"/>
    <w:rsid w:val="00D22A60"/>
    <w:rsid w:val="00D22B65"/>
    <w:rsid w:val="00D23D78"/>
    <w:rsid w:val="00D23F5F"/>
    <w:rsid w:val="00D25C02"/>
    <w:rsid w:val="00D25EF7"/>
    <w:rsid w:val="00D26CE6"/>
    <w:rsid w:val="00D27045"/>
    <w:rsid w:val="00D272D2"/>
    <w:rsid w:val="00D2734C"/>
    <w:rsid w:val="00D277E1"/>
    <w:rsid w:val="00D27CF4"/>
    <w:rsid w:val="00D27D19"/>
    <w:rsid w:val="00D30728"/>
    <w:rsid w:val="00D3146D"/>
    <w:rsid w:val="00D31871"/>
    <w:rsid w:val="00D32798"/>
    <w:rsid w:val="00D3389D"/>
    <w:rsid w:val="00D33A3D"/>
    <w:rsid w:val="00D36177"/>
    <w:rsid w:val="00D36B16"/>
    <w:rsid w:val="00D36F56"/>
    <w:rsid w:val="00D37284"/>
    <w:rsid w:val="00D37B7C"/>
    <w:rsid w:val="00D37D3F"/>
    <w:rsid w:val="00D4012F"/>
    <w:rsid w:val="00D40364"/>
    <w:rsid w:val="00D4070F"/>
    <w:rsid w:val="00D40DAE"/>
    <w:rsid w:val="00D41087"/>
    <w:rsid w:val="00D411E5"/>
    <w:rsid w:val="00D41A7C"/>
    <w:rsid w:val="00D4251F"/>
    <w:rsid w:val="00D42EE3"/>
    <w:rsid w:val="00D4490D"/>
    <w:rsid w:val="00D44EA2"/>
    <w:rsid w:val="00D450ED"/>
    <w:rsid w:val="00D46AA4"/>
    <w:rsid w:val="00D46AFF"/>
    <w:rsid w:val="00D47468"/>
    <w:rsid w:val="00D4764A"/>
    <w:rsid w:val="00D47661"/>
    <w:rsid w:val="00D477F9"/>
    <w:rsid w:val="00D478BE"/>
    <w:rsid w:val="00D4795A"/>
    <w:rsid w:val="00D47A97"/>
    <w:rsid w:val="00D47A9F"/>
    <w:rsid w:val="00D47FD4"/>
    <w:rsid w:val="00D50603"/>
    <w:rsid w:val="00D50F2B"/>
    <w:rsid w:val="00D511C9"/>
    <w:rsid w:val="00D51622"/>
    <w:rsid w:val="00D51C4E"/>
    <w:rsid w:val="00D52290"/>
    <w:rsid w:val="00D52544"/>
    <w:rsid w:val="00D540A6"/>
    <w:rsid w:val="00D543F5"/>
    <w:rsid w:val="00D54868"/>
    <w:rsid w:val="00D55BE6"/>
    <w:rsid w:val="00D566D1"/>
    <w:rsid w:val="00D56A7A"/>
    <w:rsid w:val="00D56E87"/>
    <w:rsid w:val="00D57241"/>
    <w:rsid w:val="00D57766"/>
    <w:rsid w:val="00D577F0"/>
    <w:rsid w:val="00D60B3A"/>
    <w:rsid w:val="00D60FBD"/>
    <w:rsid w:val="00D611A0"/>
    <w:rsid w:val="00D61EA5"/>
    <w:rsid w:val="00D6254B"/>
    <w:rsid w:val="00D62658"/>
    <w:rsid w:val="00D62745"/>
    <w:rsid w:val="00D627B4"/>
    <w:rsid w:val="00D62E8B"/>
    <w:rsid w:val="00D63249"/>
    <w:rsid w:val="00D637DF"/>
    <w:rsid w:val="00D63CEC"/>
    <w:rsid w:val="00D6476F"/>
    <w:rsid w:val="00D64958"/>
    <w:rsid w:val="00D64BCB"/>
    <w:rsid w:val="00D650C9"/>
    <w:rsid w:val="00D66351"/>
    <w:rsid w:val="00D66780"/>
    <w:rsid w:val="00D66CA0"/>
    <w:rsid w:val="00D66D0B"/>
    <w:rsid w:val="00D675A1"/>
    <w:rsid w:val="00D7087B"/>
    <w:rsid w:val="00D70958"/>
    <w:rsid w:val="00D71CE9"/>
    <w:rsid w:val="00D7255F"/>
    <w:rsid w:val="00D72AA5"/>
    <w:rsid w:val="00D72BBC"/>
    <w:rsid w:val="00D72E81"/>
    <w:rsid w:val="00D73545"/>
    <w:rsid w:val="00D73A18"/>
    <w:rsid w:val="00D73BBD"/>
    <w:rsid w:val="00D73CDF"/>
    <w:rsid w:val="00D741FA"/>
    <w:rsid w:val="00D7478F"/>
    <w:rsid w:val="00D7483D"/>
    <w:rsid w:val="00D74D68"/>
    <w:rsid w:val="00D755AB"/>
    <w:rsid w:val="00D75E52"/>
    <w:rsid w:val="00D75F51"/>
    <w:rsid w:val="00D75FA7"/>
    <w:rsid w:val="00D76168"/>
    <w:rsid w:val="00D77352"/>
    <w:rsid w:val="00D7753A"/>
    <w:rsid w:val="00D77BDE"/>
    <w:rsid w:val="00D77D33"/>
    <w:rsid w:val="00D77D37"/>
    <w:rsid w:val="00D809F8"/>
    <w:rsid w:val="00D80AEA"/>
    <w:rsid w:val="00D81357"/>
    <w:rsid w:val="00D817DD"/>
    <w:rsid w:val="00D81A3B"/>
    <w:rsid w:val="00D81C49"/>
    <w:rsid w:val="00D81E98"/>
    <w:rsid w:val="00D82A2D"/>
    <w:rsid w:val="00D82D57"/>
    <w:rsid w:val="00D830C2"/>
    <w:rsid w:val="00D83441"/>
    <w:rsid w:val="00D83D86"/>
    <w:rsid w:val="00D83EA9"/>
    <w:rsid w:val="00D84C82"/>
    <w:rsid w:val="00D84D38"/>
    <w:rsid w:val="00D84ECD"/>
    <w:rsid w:val="00D84F77"/>
    <w:rsid w:val="00D8562C"/>
    <w:rsid w:val="00D859CF"/>
    <w:rsid w:val="00D85A86"/>
    <w:rsid w:val="00D868A4"/>
    <w:rsid w:val="00D869A0"/>
    <w:rsid w:val="00D86A76"/>
    <w:rsid w:val="00D86E2E"/>
    <w:rsid w:val="00D87D42"/>
    <w:rsid w:val="00D87EE9"/>
    <w:rsid w:val="00D90238"/>
    <w:rsid w:val="00D90652"/>
    <w:rsid w:val="00D909A8"/>
    <w:rsid w:val="00D90B73"/>
    <w:rsid w:val="00D90BFC"/>
    <w:rsid w:val="00D90C7F"/>
    <w:rsid w:val="00D92995"/>
    <w:rsid w:val="00D92C21"/>
    <w:rsid w:val="00D92E88"/>
    <w:rsid w:val="00D93083"/>
    <w:rsid w:val="00D940AE"/>
    <w:rsid w:val="00D94694"/>
    <w:rsid w:val="00D95839"/>
    <w:rsid w:val="00D95886"/>
    <w:rsid w:val="00D95D39"/>
    <w:rsid w:val="00D960EA"/>
    <w:rsid w:val="00D96941"/>
    <w:rsid w:val="00D97B98"/>
    <w:rsid w:val="00D97D81"/>
    <w:rsid w:val="00DA0371"/>
    <w:rsid w:val="00DA05DE"/>
    <w:rsid w:val="00DA0683"/>
    <w:rsid w:val="00DA07D2"/>
    <w:rsid w:val="00DA0D69"/>
    <w:rsid w:val="00DA0ECC"/>
    <w:rsid w:val="00DA1071"/>
    <w:rsid w:val="00DA14F2"/>
    <w:rsid w:val="00DA1A41"/>
    <w:rsid w:val="00DA1AF2"/>
    <w:rsid w:val="00DA1D07"/>
    <w:rsid w:val="00DA23A0"/>
    <w:rsid w:val="00DA289F"/>
    <w:rsid w:val="00DA28C2"/>
    <w:rsid w:val="00DA3D91"/>
    <w:rsid w:val="00DA3E81"/>
    <w:rsid w:val="00DA3EB4"/>
    <w:rsid w:val="00DA41B3"/>
    <w:rsid w:val="00DA487B"/>
    <w:rsid w:val="00DA4D2E"/>
    <w:rsid w:val="00DA5165"/>
    <w:rsid w:val="00DA53D6"/>
    <w:rsid w:val="00DA579F"/>
    <w:rsid w:val="00DA5AB6"/>
    <w:rsid w:val="00DA61A2"/>
    <w:rsid w:val="00DA6B20"/>
    <w:rsid w:val="00DA796C"/>
    <w:rsid w:val="00DB014E"/>
    <w:rsid w:val="00DB01B7"/>
    <w:rsid w:val="00DB0218"/>
    <w:rsid w:val="00DB0747"/>
    <w:rsid w:val="00DB0C2A"/>
    <w:rsid w:val="00DB1257"/>
    <w:rsid w:val="00DB16CC"/>
    <w:rsid w:val="00DB1884"/>
    <w:rsid w:val="00DB241B"/>
    <w:rsid w:val="00DB386A"/>
    <w:rsid w:val="00DB3CC9"/>
    <w:rsid w:val="00DB4A33"/>
    <w:rsid w:val="00DB4D0E"/>
    <w:rsid w:val="00DB5832"/>
    <w:rsid w:val="00DB5959"/>
    <w:rsid w:val="00DB6267"/>
    <w:rsid w:val="00DB62E4"/>
    <w:rsid w:val="00DB70B9"/>
    <w:rsid w:val="00DB7424"/>
    <w:rsid w:val="00DB76FE"/>
    <w:rsid w:val="00DC0BE6"/>
    <w:rsid w:val="00DC0EDD"/>
    <w:rsid w:val="00DC0FAC"/>
    <w:rsid w:val="00DC1041"/>
    <w:rsid w:val="00DC1BF1"/>
    <w:rsid w:val="00DC341A"/>
    <w:rsid w:val="00DC3684"/>
    <w:rsid w:val="00DC44CC"/>
    <w:rsid w:val="00DC45B4"/>
    <w:rsid w:val="00DC4E0E"/>
    <w:rsid w:val="00DC4F07"/>
    <w:rsid w:val="00DC4F96"/>
    <w:rsid w:val="00DC57EC"/>
    <w:rsid w:val="00DC5CC0"/>
    <w:rsid w:val="00DC6827"/>
    <w:rsid w:val="00DC6CD9"/>
    <w:rsid w:val="00DC7329"/>
    <w:rsid w:val="00DC7483"/>
    <w:rsid w:val="00DC76AE"/>
    <w:rsid w:val="00DC7F49"/>
    <w:rsid w:val="00DD0ABE"/>
    <w:rsid w:val="00DD1B12"/>
    <w:rsid w:val="00DD22F2"/>
    <w:rsid w:val="00DD2E56"/>
    <w:rsid w:val="00DD37B8"/>
    <w:rsid w:val="00DD3F4A"/>
    <w:rsid w:val="00DD4300"/>
    <w:rsid w:val="00DD5103"/>
    <w:rsid w:val="00DD5D37"/>
    <w:rsid w:val="00DD624C"/>
    <w:rsid w:val="00DD676B"/>
    <w:rsid w:val="00DD7007"/>
    <w:rsid w:val="00DD7512"/>
    <w:rsid w:val="00DD7664"/>
    <w:rsid w:val="00DD7B9A"/>
    <w:rsid w:val="00DE09BC"/>
    <w:rsid w:val="00DE165C"/>
    <w:rsid w:val="00DE1E0B"/>
    <w:rsid w:val="00DE27C1"/>
    <w:rsid w:val="00DE2A11"/>
    <w:rsid w:val="00DE2F4D"/>
    <w:rsid w:val="00DE3801"/>
    <w:rsid w:val="00DE3804"/>
    <w:rsid w:val="00DE4DE3"/>
    <w:rsid w:val="00DE4E01"/>
    <w:rsid w:val="00DE52BB"/>
    <w:rsid w:val="00DE5348"/>
    <w:rsid w:val="00DE545A"/>
    <w:rsid w:val="00DE65D5"/>
    <w:rsid w:val="00DE6735"/>
    <w:rsid w:val="00DE67A3"/>
    <w:rsid w:val="00DE6E36"/>
    <w:rsid w:val="00DE7A8E"/>
    <w:rsid w:val="00DF0868"/>
    <w:rsid w:val="00DF0BCA"/>
    <w:rsid w:val="00DF0E47"/>
    <w:rsid w:val="00DF0EBA"/>
    <w:rsid w:val="00DF0FDE"/>
    <w:rsid w:val="00DF1B5C"/>
    <w:rsid w:val="00DF20D1"/>
    <w:rsid w:val="00DF211F"/>
    <w:rsid w:val="00DF24BE"/>
    <w:rsid w:val="00DF271D"/>
    <w:rsid w:val="00DF27B9"/>
    <w:rsid w:val="00DF2975"/>
    <w:rsid w:val="00DF2B25"/>
    <w:rsid w:val="00DF317A"/>
    <w:rsid w:val="00DF3A1F"/>
    <w:rsid w:val="00DF3BAC"/>
    <w:rsid w:val="00DF407C"/>
    <w:rsid w:val="00DF6664"/>
    <w:rsid w:val="00DF6EBA"/>
    <w:rsid w:val="00DF756F"/>
    <w:rsid w:val="00DF79A9"/>
    <w:rsid w:val="00DF79DE"/>
    <w:rsid w:val="00E000A7"/>
    <w:rsid w:val="00E00AAD"/>
    <w:rsid w:val="00E00FB6"/>
    <w:rsid w:val="00E01760"/>
    <w:rsid w:val="00E022F0"/>
    <w:rsid w:val="00E02EB9"/>
    <w:rsid w:val="00E04609"/>
    <w:rsid w:val="00E04C8A"/>
    <w:rsid w:val="00E0517F"/>
    <w:rsid w:val="00E06D76"/>
    <w:rsid w:val="00E06F79"/>
    <w:rsid w:val="00E075A3"/>
    <w:rsid w:val="00E1044F"/>
    <w:rsid w:val="00E105EA"/>
    <w:rsid w:val="00E11458"/>
    <w:rsid w:val="00E11C75"/>
    <w:rsid w:val="00E12938"/>
    <w:rsid w:val="00E130F2"/>
    <w:rsid w:val="00E13BE0"/>
    <w:rsid w:val="00E13D86"/>
    <w:rsid w:val="00E13F2D"/>
    <w:rsid w:val="00E141C6"/>
    <w:rsid w:val="00E146CE"/>
    <w:rsid w:val="00E14950"/>
    <w:rsid w:val="00E14CFC"/>
    <w:rsid w:val="00E15051"/>
    <w:rsid w:val="00E15109"/>
    <w:rsid w:val="00E153D3"/>
    <w:rsid w:val="00E15503"/>
    <w:rsid w:val="00E159E8"/>
    <w:rsid w:val="00E1602F"/>
    <w:rsid w:val="00E162CE"/>
    <w:rsid w:val="00E16364"/>
    <w:rsid w:val="00E16605"/>
    <w:rsid w:val="00E16FB2"/>
    <w:rsid w:val="00E17992"/>
    <w:rsid w:val="00E17F76"/>
    <w:rsid w:val="00E20F19"/>
    <w:rsid w:val="00E2138F"/>
    <w:rsid w:val="00E21548"/>
    <w:rsid w:val="00E217DF"/>
    <w:rsid w:val="00E21BD0"/>
    <w:rsid w:val="00E21E85"/>
    <w:rsid w:val="00E22626"/>
    <w:rsid w:val="00E229FF"/>
    <w:rsid w:val="00E231FE"/>
    <w:rsid w:val="00E240EC"/>
    <w:rsid w:val="00E241AA"/>
    <w:rsid w:val="00E24D65"/>
    <w:rsid w:val="00E25A20"/>
    <w:rsid w:val="00E25DA1"/>
    <w:rsid w:val="00E26677"/>
    <w:rsid w:val="00E26D76"/>
    <w:rsid w:val="00E27369"/>
    <w:rsid w:val="00E27679"/>
    <w:rsid w:val="00E27D30"/>
    <w:rsid w:val="00E301DB"/>
    <w:rsid w:val="00E318AC"/>
    <w:rsid w:val="00E31B4F"/>
    <w:rsid w:val="00E3238C"/>
    <w:rsid w:val="00E33D4B"/>
    <w:rsid w:val="00E3436B"/>
    <w:rsid w:val="00E34DCC"/>
    <w:rsid w:val="00E34E58"/>
    <w:rsid w:val="00E35FC7"/>
    <w:rsid w:val="00E3750F"/>
    <w:rsid w:val="00E37578"/>
    <w:rsid w:val="00E37A4C"/>
    <w:rsid w:val="00E37E1D"/>
    <w:rsid w:val="00E4096E"/>
    <w:rsid w:val="00E40DC2"/>
    <w:rsid w:val="00E40EBB"/>
    <w:rsid w:val="00E4171D"/>
    <w:rsid w:val="00E42004"/>
    <w:rsid w:val="00E4261D"/>
    <w:rsid w:val="00E42EE1"/>
    <w:rsid w:val="00E42EE4"/>
    <w:rsid w:val="00E42EFF"/>
    <w:rsid w:val="00E43124"/>
    <w:rsid w:val="00E43281"/>
    <w:rsid w:val="00E432B9"/>
    <w:rsid w:val="00E44015"/>
    <w:rsid w:val="00E44293"/>
    <w:rsid w:val="00E44BE7"/>
    <w:rsid w:val="00E44DFA"/>
    <w:rsid w:val="00E45076"/>
    <w:rsid w:val="00E454D9"/>
    <w:rsid w:val="00E456CF"/>
    <w:rsid w:val="00E458D6"/>
    <w:rsid w:val="00E4597E"/>
    <w:rsid w:val="00E45D2E"/>
    <w:rsid w:val="00E4613B"/>
    <w:rsid w:val="00E46318"/>
    <w:rsid w:val="00E46542"/>
    <w:rsid w:val="00E466A4"/>
    <w:rsid w:val="00E46C01"/>
    <w:rsid w:val="00E46ECA"/>
    <w:rsid w:val="00E4757F"/>
    <w:rsid w:val="00E47B6F"/>
    <w:rsid w:val="00E50A62"/>
    <w:rsid w:val="00E51BD5"/>
    <w:rsid w:val="00E5226F"/>
    <w:rsid w:val="00E529BA"/>
    <w:rsid w:val="00E52E89"/>
    <w:rsid w:val="00E5326D"/>
    <w:rsid w:val="00E53507"/>
    <w:rsid w:val="00E53692"/>
    <w:rsid w:val="00E54019"/>
    <w:rsid w:val="00E54B51"/>
    <w:rsid w:val="00E54E17"/>
    <w:rsid w:val="00E54E29"/>
    <w:rsid w:val="00E550BB"/>
    <w:rsid w:val="00E552A9"/>
    <w:rsid w:val="00E55B9C"/>
    <w:rsid w:val="00E55E29"/>
    <w:rsid w:val="00E56A8C"/>
    <w:rsid w:val="00E57122"/>
    <w:rsid w:val="00E573AA"/>
    <w:rsid w:val="00E5784F"/>
    <w:rsid w:val="00E57CC6"/>
    <w:rsid w:val="00E57FBF"/>
    <w:rsid w:val="00E60577"/>
    <w:rsid w:val="00E60CE0"/>
    <w:rsid w:val="00E60F86"/>
    <w:rsid w:val="00E60F8D"/>
    <w:rsid w:val="00E615EC"/>
    <w:rsid w:val="00E6175A"/>
    <w:rsid w:val="00E61C7B"/>
    <w:rsid w:val="00E61F2B"/>
    <w:rsid w:val="00E622F3"/>
    <w:rsid w:val="00E629F1"/>
    <w:rsid w:val="00E62DA4"/>
    <w:rsid w:val="00E62DDA"/>
    <w:rsid w:val="00E62E04"/>
    <w:rsid w:val="00E63894"/>
    <w:rsid w:val="00E63AC4"/>
    <w:rsid w:val="00E65293"/>
    <w:rsid w:val="00E66B16"/>
    <w:rsid w:val="00E67675"/>
    <w:rsid w:val="00E7003A"/>
    <w:rsid w:val="00E70A4C"/>
    <w:rsid w:val="00E70A9B"/>
    <w:rsid w:val="00E70E4C"/>
    <w:rsid w:val="00E71046"/>
    <w:rsid w:val="00E714E3"/>
    <w:rsid w:val="00E71830"/>
    <w:rsid w:val="00E71DEA"/>
    <w:rsid w:val="00E71F03"/>
    <w:rsid w:val="00E71F6B"/>
    <w:rsid w:val="00E72003"/>
    <w:rsid w:val="00E72470"/>
    <w:rsid w:val="00E728AD"/>
    <w:rsid w:val="00E73053"/>
    <w:rsid w:val="00E73570"/>
    <w:rsid w:val="00E739C3"/>
    <w:rsid w:val="00E73FDD"/>
    <w:rsid w:val="00E74528"/>
    <w:rsid w:val="00E74859"/>
    <w:rsid w:val="00E749C2"/>
    <w:rsid w:val="00E74E23"/>
    <w:rsid w:val="00E74FBF"/>
    <w:rsid w:val="00E74FD7"/>
    <w:rsid w:val="00E75534"/>
    <w:rsid w:val="00E75D7D"/>
    <w:rsid w:val="00E76520"/>
    <w:rsid w:val="00E770CD"/>
    <w:rsid w:val="00E77AE4"/>
    <w:rsid w:val="00E80C1F"/>
    <w:rsid w:val="00E80EA5"/>
    <w:rsid w:val="00E8145B"/>
    <w:rsid w:val="00E81551"/>
    <w:rsid w:val="00E82311"/>
    <w:rsid w:val="00E82559"/>
    <w:rsid w:val="00E8257B"/>
    <w:rsid w:val="00E82CA5"/>
    <w:rsid w:val="00E83088"/>
    <w:rsid w:val="00E83322"/>
    <w:rsid w:val="00E83CFC"/>
    <w:rsid w:val="00E83F17"/>
    <w:rsid w:val="00E84357"/>
    <w:rsid w:val="00E84474"/>
    <w:rsid w:val="00E848D3"/>
    <w:rsid w:val="00E850E0"/>
    <w:rsid w:val="00E87CAD"/>
    <w:rsid w:val="00E90272"/>
    <w:rsid w:val="00E90842"/>
    <w:rsid w:val="00E908AB"/>
    <w:rsid w:val="00E90BE3"/>
    <w:rsid w:val="00E91258"/>
    <w:rsid w:val="00E91309"/>
    <w:rsid w:val="00E91E50"/>
    <w:rsid w:val="00E91EE4"/>
    <w:rsid w:val="00E92136"/>
    <w:rsid w:val="00E92199"/>
    <w:rsid w:val="00E93E2B"/>
    <w:rsid w:val="00E94439"/>
    <w:rsid w:val="00E94A8F"/>
    <w:rsid w:val="00E94BCA"/>
    <w:rsid w:val="00E94C90"/>
    <w:rsid w:val="00E94DB6"/>
    <w:rsid w:val="00E9529A"/>
    <w:rsid w:val="00E95404"/>
    <w:rsid w:val="00E954F0"/>
    <w:rsid w:val="00E95DAF"/>
    <w:rsid w:val="00E9605A"/>
    <w:rsid w:val="00E961DC"/>
    <w:rsid w:val="00E9652C"/>
    <w:rsid w:val="00E96792"/>
    <w:rsid w:val="00E96AD0"/>
    <w:rsid w:val="00E96C52"/>
    <w:rsid w:val="00E97DAD"/>
    <w:rsid w:val="00EA0DE8"/>
    <w:rsid w:val="00EA105C"/>
    <w:rsid w:val="00EA22B8"/>
    <w:rsid w:val="00EA2659"/>
    <w:rsid w:val="00EA2B25"/>
    <w:rsid w:val="00EA2C1B"/>
    <w:rsid w:val="00EA302A"/>
    <w:rsid w:val="00EA3133"/>
    <w:rsid w:val="00EA429C"/>
    <w:rsid w:val="00EA4449"/>
    <w:rsid w:val="00EA53F8"/>
    <w:rsid w:val="00EA5DB2"/>
    <w:rsid w:val="00EA6490"/>
    <w:rsid w:val="00EA6D8D"/>
    <w:rsid w:val="00EA6DAD"/>
    <w:rsid w:val="00EA6EC8"/>
    <w:rsid w:val="00EA785A"/>
    <w:rsid w:val="00EB00AD"/>
    <w:rsid w:val="00EB0B34"/>
    <w:rsid w:val="00EB166D"/>
    <w:rsid w:val="00EB1782"/>
    <w:rsid w:val="00EB1C30"/>
    <w:rsid w:val="00EB22E9"/>
    <w:rsid w:val="00EB267A"/>
    <w:rsid w:val="00EB2D70"/>
    <w:rsid w:val="00EB2F31"/>
    <w:rsid w:val="00EB4334"/>
    <w:rsid w:val="00EB4919"/>
    <w:rsid w:val="00EB5040"/>
    <w:rsid w:val="00EB54A4"/>
    <w:rsid w:val="00EB5E92"/>
    <w:rsid w:val="00EB61CA"/>
    <w:rsid w:val="00EB75A8"/>
    <w:rsid w:val="00EB7835"/>
    <w:rsid w:val="00EB7CCA"/>
    <w:rsid w:val="00EC07B9"/>
    <w:rsid w:val="00EC09E2"/>
    <w:rsid w:val="00EC0AF8"/>
    <w:rsid w:val="00EC116A"/>
    <w:rsid w:val="00EC1C31"/>
    <w:rsid w:val="00EC1E3C"/>
    <w:rsid w:val="00EC2AA1"/>
    <w:rsid w:val="00EC31F1"/>
    <w:rsid w:val="00EC34B2"/>
    <w:rsid w:val="00EC3864"/>
    <w:rsid w:val="00EC42B0"/>
    <w:rsid w:val="00EC5B4E"/>
    <w:rsid w:val="00EC5D14"/>
    <w:rsid w:val="00EC6836"/>
    <w:rsid w:val="00EC695F"/>
    <w:rsid w:val="00EC7067"/>
    <w:rsid w:val="00EC7FAF"/>
    <w:rsid w:val="00ED05AA"/>
    <w:rsid w:val="00ED0785"/>
    <w:rsid w:val="00ED0B7E"/>
    <w:rsid w:val="00ED15DF"/>
    <w:rsid w:val="00ED16BF"/>
    <w:rsid w:val="00ED2411"/>
    <w:rsid w:val="00ED2BD2"/>
    <w:rsid w:val="00ED3045"/>
    <w:rsid w:val="00ED465D"/>
    <w:rsid w:val="00ED4D97"/>
    <w:rsid w:val="00ED52FD"/>
    <w:rsid w:val="00ED62C0"/>
    <w:rsid w:val="00ED6592"/>
    <w:rsid w:val="00ED6632"/>
    <w:rsid w:val="00ED6769"/>
    <w:rsid w:val="00ED6A61"/>
    <w:rsid w:val="00ED6AB1"/>
    <w:rsid w:val="00ED6C1E"/>
    <w:rsid w:val="00ED6D0D"/>
    <w:rsid w:val="00ED7563"/>
    <w:rsid w:val="00ED7C26"/>
    <w:rsid w:val="00EE0942"/>
    <w:rsid w:val="00EE0C0C"/>
    <w:rsid w:val="00EE1634"/>
    <w:rsid w:val="00EE1B8E"/>
    <w:rsid w:val="00EE229F"/>
    <w:rsid w:val="00EE2689"/>
    <w:rsid w:val="00EE26C2"/>
    <w:rsid w:val="00EE2C86"/>
    <w:rsid w:val="00EE3B12"/>
    <w:rsid w:val="00EE3C21"/>
    <w:rsid w:val="00EE462D"/>
    <w:rsid w:val="00EE48EE"/>
    <w:rsid w:val="00EE49E5"/>
    <w:rsid w:val="00EE4BAE"/>
    <w:rsid w:val="00EE4DF4"/>
    <w:rsid w:val="00EE57B8"/>
    <w:rsid w:val="00EE5A63"/>
    <w:rsid w:val="00EE5CF5"/>
    <w:rsid w:val="00EE6D5F"/>
    <w:rsid w:val="00EE6DE5"/>
    <w:rsid w:val="00EE76DE"/>
    <w:rsid w:val="00EE79CE"/>
    <w:rsid w:val="00EE7A96"/>
    <w:rsid w:val="00EE7DF8"/>
    <w:rsid w:val="00EE7FB5"/>
    <w:rsid w:val="00EF09BA"/>
    <w:rsid w:val="00EF1135"/>
    <w:rsid w:val="00EF159E"/>
    <w:rsid w:val="00EF1866"/>
    <w:rsid w:val="00EF211B"/>
    <w:rsid w:val="00EF3343"/>
    <w:rsid w:val="00EF3407"/>
    <w:rsid w:val="00EF3834"/>
    <w:rsid w:val="00EF3A2A"/>
    <w:rsid w:val="00EF3CC6"/>
    <w:rsid w:val="00EF4691"/>
    <w:rsid w:val="00EF4C6B"/>
    <w:rsid w:val="00EF5142"/>
    <w:rsid w:val="00EF6286"/>
    <w:rsid w:val="00EF6A5C"/>
    <w:rsid w:val="00EF6B7A"/>
    <w:rsid w:val="00EF6EB8"/>
    <w:rsid w:val="00EF6ED1"/>
    <w:rsid w:val="00EF722F"/>
    <w:rsid w:val="00EF76E1"/>
    <w:rsid w:val="00EF7FBA"/>
    <w:rsid w:val="00F00087"/>
    <w:rsid w:val="00F0011D"/>
    <w:rsid w:val="00F0024B"/>
    <w:rsid w:val="00F00474"/>
    <w:rsid w:val="00F008C1"/>
    <w:rsid w:val="00F008C2"/>
    <w:rsid w:val="00F00935"/>
    <w:rsid w:val="00F00C91"/>
    <w:rsid w:val="00F00D98"/>
    <w:rsid w:val="00F015DD"/>
    <w:rsid w:val="00F027A9"/>
    <w:rsid w:val="00F03050"/>
    <w:rsid w:val="00F03138"/>
    <w:rsid w:val="00F03348"/>
    <w:rsid w:val="00F03A6F"/>
    <w:rsid w:val="00F03B6E"/>
    <w:rsid w:val="00F03B93"/>
    <w:rsid w:val="00F0406C"/>
    <w:rsid w:val="00F044EA"/>
    <w:rsid w:val="00F0490E"/>
    <w:rsid w:val="00F0527A"/>
    <w:rsid w:val="00F059E9"/>
    <w:rsid w:val="00F0646F"/>
    <w:rsid w:val="00F0679C"/>
    <w:rsid w:val="00F06D06"/>
    <w:rsid w:val="00F0743A"/>
    <w:rsid w:val="00F079FE"/>
    <w:rsid w:val="00F07AFA"/>
    <w:rsid w:val="00F107B9"/>
    <w:rsid w:val="00F10A06"/>
    <w:rsid w:val="00F10B34"/>
    <w:rsid w:val="00F11974"/>
    <w:rsid w:val="00F12AB0"/>
    <w:rsid w:val="00F12D93"/>
    <w:rsid w:val="00F1335A"/>
    <w:rsid w:val="00F136E8"/>
    <w:rsid w:val="00F15194"/>
    <w:rsid w:val="00F1531C"/>
    <w:rsid w:val="00F154DC"/>
    <w:rsid w:val="00F1579A"/>
    <w:rsid w:val="00F15A20"/>
    <w:rsid w:val="00F166BD"/>
    <w:rsid w:val="00F171A5"/>
    <w:rsid w:val="00F178F6"/>
    <w:rsid w:val="00F20167"/>
    <w:rsid w:val="00F2033E"/>
    <w:rsid w:val="00F20A84"/>
    <w:rsid w:val="00F20E1F"/>
    <w:rsid w:val="00F211F1"/>
    <w:rsid w:val="00F22338"/>
    <w:rsid w:val="00F22639"/>
    <w:rsid w:val="00F229A2"/>
    <w:rsid w:val="00F22FC5"/>
    <w:rsid w:val="00F23066"/>
    <w:rsid w:val="00F23182"/>
    <w:rsid w:val="00F24094"/>
    <w:rsid w:val="00F24502"/>
    <w:rsid w:val="00F24F72"/>
    <w:rsid w:val="00F25435"/>
    <w:rsid w:val="00F25C22"/>
    <w:rsid w:val="00F25D10"/>
    <w:rsid w:val="00F260BA"/>
    <w:rsid w:val="00F26417"/>
    <w:rsid w:val="00F26456"/>
    <w:rsid w:val="00F26477"/>
    <w:rsid w:val="00F268AE"/>
    <w:rsid w:val="00F26CD9"/>
    <w:rsid w:val="00F2719A"/>
    <w:rsid w:val="00F27CB0"/>
    <w:rsid w:val="00F304A0"/>
    <w:rsid w:val="00F30966"/>
    <w:rsid w:val="00F316F2"/>
    <w:rsid w:val="00F3196A"/>
    <w:rsid w:val="00F31F14"/>
    <w:rsid w:val="00F32003"/>
    <w:rsid w:val="00F3263E"/>
    <w:rsid w:val="00F32703"/>
    <w:rsid w:val="00F32AB5"/>
    <w:rsid w:val="00F32BE3"/>
    <w:rsid w:val="00F32CC3"/>
    <w:rsid w:val="00F33618"/>
    <w:rsid w:val="00F33F71"/>
    <w:rsid w:val="00F346B9"/>
    <w:rsid w:val="00F34A1C"/>
    <w:rsid w:val="00F34A68"/>
    <w:rsid w:val="00F34E33"/>
    <w:rsid w:val="00F35117"/>
    <w:rsid w:val="00F3516E"/>
    <w:rsid w:val="00F35239"/>
    <w:rsid w:val="00F356D8"/>
    <w:rsid w:val="00F35928"/>
    <w:rsid w:val="00F35D52"/>
    <w:rsid w:val="00F364D8"/>
    <w:rsid w:val="00F364DC"/>
    <w:rsid w:val="00F36855"/>
    <w:rsid w:val="00F37911"/>
    <w:rsid w:val="00F413E0"/>
    <w:rsid w:val="00F4165D"/>
    <w:rsid w:val="00F42CDA"/>
    <w:rsid w:val="00F42EAE"/>
    <w:rsid w:val="00F433DC"/>
    <w:rsid w:val="00F4347C"/>
    <w:rsid w:val="00F438BA"/>
    <w:rsid w:val="00F43AB0"/>
    <w:rsid w:val="00F4598D"/>
    <w:rsid w:val="00F45A9A"/>
    <w:rsid w:val="00F45ACA"/>
    <w:rsid w:val="00F45D38"/>
    <w:rsid w:val="00F46829"/>
    <w:rsid w:val="00F46A76"/>
    <w:rsid w:val="00F46E67"/>
    <w:rsid w:val="00F47CB4"/>
    <w:rsid w:val="00F47F47"/>
    <w:rsid w:val="00F5011E"/>
    <w:rsid w:val="00F5199A"/>
    <w:rsid w:val="00F51BD7"/>
    <w:rsid w:val="00F52653"/>
    <w:rsid w:val="00F5287E"/>
    <w:rsid w:val="00F528AC"/>
    <w:rsid w:val="00F52F09"/>
    <w:rsid w:val="00F52F2A"/>
    <w:rsid w:val="00F52F71"/>
    <w:rsid w:val="00F53386"/>
    <w:rsid w:val="00F53586"/>
    <w:rsid w:val="00F53601"/>
    <w:rsid w:val="00F53858"/>
    <w:rsid w:val="00F53DD5"/>
    <w:rsid w:val="00F544C2"/>
    <w:rsid w:val="00F54961"/>
    <w:rsid w:val="00F549B8"/>
    <w:rsid w:val="00F549F8"/>
    <w:rsid w:val="00F5527E"/>
    <w:rsid w:val="00F553C7"/>
    <w:rsid w:val="00F553CA"/>
    <w:rsid w:val="00F55429"/>
    <w:rsid w:val="00F5553E"/>
    <w:rsid w:val="00F55FE0"/>
    <w:rsid w:val="00F56104"/>
    <w:rsid w:val="00F561F7"/>
    <w:rsid w:val="00F56FFC"/>
    <w:rsid w:val="00F572C8"/>
    <w:rsid w:val="00F57407"/>
    <w:rsid w:val="00F57F36"/>
    <w:rsid w:val="00F60CC9"/>
    <w:rsid w:val="00F61569"/>
    <w:rsid w:val="00F61AFD"/>
    <w:rsid w:val="00F61C8D"/>
    <w:rsid w:val="00F61D6D"/>
    <w:rsid w:val="00F61DEF"/>
    <w:rsid w:val="00F62543"/>
    <w:rsid w:val="00F6391E"/>
    <w:rsid w:val="00F63B50"/>
    <w:rsid w:val="00F6426C"/>
    <w:rsid w:val="00F6499F"/>
    <w:rsid w:val="00F64D53"/>
    <w:rsid w:val="00F64EBF"/>
    <w:rsid w:val="00F65870"/>
    <w:rsid w:val="00F65C9E"/>
    <w:rsid w:val="00F66487"/>
    <w:rsid w:val="00F6741D"/>
    <w:rsid w:val="00F67BCC"/>
    <w:rsid w:val="00F67F3E"/>
    <w:rsid w:val="00F709B9"/>
    <w:rsid w:val="00F72BEA"/>
    <w:rsid w:val="00F72C02"/>
    <w:rsid w:val="00F73051"/>
    <w:rsid w:val="00F730F9"/>
    <w:rsid w:val="00F73ABB"/>
    <w:rsid w:val="00F73B71"/>
    <w:rsid w:val="00F73DBE"/>
    <w:rsid w:val="00F73EF6"/>
    <w:rsid w:val="00F758F4"/>
    <w:rsid w:val="00F772E1"/>
    <w:rsid w:val="00F772FE"/>
    <w:rsid w:val="00F7733D"/>
    <w:rsid w:val="00F774CF"/>
    <w:rsid w:val="00F77A9E"/>
    <w:rsid w:val="00F77B7F"/>
    <w:rsid w:val="00F80465"/>
    <w:rsid w:val="00F8046E"/>
    <w:rsid w:val="00F80D79"/>
    <w:rsid w:val="00F81E2E"/>
    <w:rsid w:val="00F82038"/>
    <w:rsid w:val="00F8226B"/>
    <w:rsid w:val="00F823FD"/>
    <w:rsid w:val="00F82BA7"/>
    <w:rsid w:val="00F82ED3"/>
    <w:rsid w:val="00F82EE2"/>
    <w:rsid w:val="00F82F12"/>
    <w:rsid w:val="00F8301B"/>
    <w:rsid w:val="00F831F6"/>
    <w:rsid w:val="00F839DF"/>
    <w:rsid w:val="00F83B26"/>
    <w:rsid w:val="00F8495F"/>
    <w:rsid w:val="00F852C8"/>
    <w:rsid w:val="00F8539E"/>
    <w:rsid w:val="00F85F5C"/>
    <w:rsid w:val="00F860EA"/>
    <w:rsid w:val="00F8614E"/>
    <w:rsid w:val="00F86AB8"/>
    <w:rsid w:val="00F86DA0"/>
    <w:rsid w:val="00F87A46"/>
    <w:rsid w:val="00F87FBE"/>
    <w:rsid w:val="00F900AB"/>
    <w:rsid w:val="00F900BA"/>
    <w:rsid w:val="00F90483"/>
    <w:rsid w:val="00F90A13"/>
    <w:rsid w:val="00F91992"/>
    <w:rsid w:val="00F9290A"/>
    <w:rsid w:val="00F92B77"/>
    <w:rsid w:val="00F92F09"/>
    <w:rsid w:val="00F936A9"/>
    <w:rsid w:val="00F94600"/>
    <w:rsid w:val="00F948FD"/>
    <w:rsid w:val="00F9499C"/>
    <w:rsid w:val="00F95039"/>
    <w:rsid w:val="00F95C64"/>
    <w:rsid w:val="00F96E0A"/>
    <w:rsid w:val="00F974CC"/>
    <w:rsid w:val="00F976AC"/>
    <w:rsid w:val="00FA0178"/>
    <w:rsid w:val="00FA0D76"/>
    <w:rsid w:val="00FA1354"/>
    <w:rsid w:val="00FA1595"/>
    <w:rsid w:val="00FA19C7"/>
    <w:rsid w:val="00FA21E2"/>
    <w:rsid w:val="00FA2329"/>
    <w:rsid w:val="00FA23EB"/>
    <w:rsid w:val="00FA2D85"/>
    <w:rsid w:val="00FA2DF5"/>
    <w:rsid w:val="00FA3085"/>
    <w:rsid w:val="00FA3D8A"/>
    <w:rsid w:val="00FA449C"/>
    <w:rsid w:val="00FA5A34"/>
    <w:rsid w:val="00FA5C49"/>
    <w:rsid w:val="00FA63DC"/>
    <w:rsid w:val="00FA6635"/>
    <w:rsid w:val="00FA6877"/>
    <w:rsid w:val="00FA6B1D"/>
    <w:rsid w:val="00FA7300"/>
    <w:rsid w:val="00FA7643"/>
    <w:rsid w:val="00FA7DF5"/>
    <w:rsid w:val="00FB03D9"/>
    <w:rsid w:val="00FB03FD"/>
    <w:rsid w:val="00FB04ED"/>
    <w:rsid w:val="00FB06CB"/>
    <w:rsid w:val="00FB0C1A"/>
    <w:rsid w:val="00FB1010"/>
    <w:rsid w:val="00FB206B"/>
    <w:rsid w:val="00FB20E8"/>
    <w:rsid w:val="00FB2713"/>
    <w:rsid w:val="00FB332D"/>
    <w:rsid w:val="00FB34FA"/>
    <w:rsid w:val="00FB3570"/>
    <w:rsid w:val="00FB35FD"/>
    <w:rsid w:val="00FB3FFE"/>
    <w:rsid w:val="00FB4080"/>
    <w:rsid w:val="00FB40D9"/>
    <w:rsid w:val="00FB4C97"/>
    <w:rsid w:val="00FB5423"/>
    <w:rsid w:val="00FB6B1A"/>
    <w:rsid w:val="00FB6C94"/>
    <w:rsid w:val="00FC018D"/>
    <w:rsid w:val="00FC03FC"/>
    <w:rsid w:val="00FC0520"/>
    <w:rsid w:val="00FC07F9"/>
    <w:rsid w:val="00FC0967"/>
    <w:rsid w:val="00FC151F"/>
    <w:rsid w:val="00FC16B9"/>
    <w:rsid w:val="00FC17C7"/>
    <w:rsid w:val="00FC25C7"/>
    <w:rsid w:val="00FC267B"/>
    <w:rsid w:val="00FC2CE7"/>
    <w:rsid w:val="00FC2ED3"/>
    <w:rsid w:val="00FC2ED7"/>
    <w:rsid w:val="00FC4749"/>
    <w:rsid w:val="00FC4FBB"/>
    <w:rsid w:val="00FC4FE9"/>
    <w:rsid w:val="00FC5473"/>
    <w:rsid w:val="00FC550B"/>
    <w:rsid w:val="00FC59D4"/>
    <w:rsid w:val="00FC5B0F"/>
    <w:rsid w:val="00FC5C6D"/>
    <w:rsid w:val="00FC607A"/>
    <w:rsid w:val="00FC6360"/>
    <w:rsid w:val="00FC640D"/>
    <w:rsid w:val="00FC6557"/>
    <w:rsid w:val="00FC672A"/>
    <w:rsid w:val="00FC6D24"/>
    <w:rsid w:val="00FC75C8"/>
    <w:rsid w:val="00FD06CB"/>
    <w:rsid w:val="00FD0D80"/>
    <w:rsid w:val="00FD2244"/>
    <w:rsid w:val="00FD2764"/>
    <w:rsid w:val="00FD2C0F"/>
    <w:rsid w:val="00FD3619"/>
    <w:rsid w:val="00FD364D"/>
    <w:rsid w:val="00FD3EE6"/>
    <w:rsid w:val="00FD4897"/>
    <w:rsid w:val="00FD5B63"/>
    <w:rsid w:val="00FD62A9"/>
    <w:rsid w:val="00FD6B39"/>
    <w:rsid w:val="00FD7F63"/>
    <w:rsid w:val="00FE097F"/>
    <w:rsid w:val="00FE0C00"/>
    <w:rsid w:val="00FE0C6F"/>
    <w:rsid w:val="00FE0CB6"/>
    <w:rsid w:val="00FE0DFF"/>
    <w:rsid w:val="00FE0F57"/>
    <w:rsid w:val="00FE1321"/>
    <w:rsid w:val="00FE15C4"/>
    <w:rsid w:val="00FE1B50"/>
    <w:rsid w:val="00FE1E6B"/>
    <w:rsid w:val="00FE35B5"/>
    <w:rsid w:val="00FE3A6B"/>
    <w:rsid w:val="00FE50D0"/>
    <w:rsid w:val="00FE5437"/>
    <w:rsid w:val="00FE5A32"/>
    <w:rsid w:val="00FE64D7"/>
    <w:rsid w:val="00FE66E5"/>
    <w:rsid w:val="00FE6F1B"/>
    <w:rsid w:val="00FE7093"/>
    <w:rsid w:val="00FE7828"/>
    <w:rsid w:val="00FE7994"/>
    <w:rsid w:val="00FF067A"/>
    <w:rsid w:val="00FF09F0"/>
    <w:rsid w:val="00FF0A77"/>
    <w:rsid w:val="00FF0F07"/>
    <w:rsid w:val="00FF0FD0"/>
    <w:rsid w:val="00FF1F67"/>
    <w:rsid w:val="00FF20A4"/>
    <w:rsid w:val="00FF30AF"/>
    <w:rsid w:val="00FF3251"/>
    <w:rsid w:val="00FF4290"/>
    <w:rsid w:val="00FF474A"/>
    <w:rsid w:val="00FF5E6E"/>
    <w:rsid w:val="00FF5F1A"/>
    <w:rsid w:val="00FF5F67"/>
    <w:rsid w:val="00FF6738"/>
    <w:rsid w:val="00FF6993"/>
    <w:rsid w:val="00FF6A2A"/>
    <w:rsid w:val="00FF6DC3"/>
    <w:rsid w:val="00FF6DE5"/>
    <w:rsid w:val="016A5DC1"/>
    <w:rsid w:val="01761E20"/>
    <w:rsid w:val="01F6A14A"/>
    <w:rsid w:val="01FA47FF"/>
    <w:rsid w:val="02000A64"/>
    <w:rsid w:val="020B64C6"/>
    <w:rsid w:val="02480C95"/>
    <w:rsid w:val="0256466B"/>
    <w:rsid w:val="02A879A0"/>
    <w:rsid w:val="02AB127F"/>
    <w:rsid w:val="02DA6B3A"/>
    <w:rsid w:val="02F618B3"/>
    <w:rsid w:val="033A6F37"/>
    <w:rsid w:val="03667B5E"/>
    <w:rsid w:val="03836637"/>
    <w:rsid w:val="03A2525A"/>
    <w:rsid w:val="03FE192A"/>
    <w:rsid w:val="042610FA"/>
    <w:rsid w:val="0487544E"/>
    <w:rsid w:val="04AC59A7"/>
    <w:rsid w:val="053335F9"/>
    <w:rsid w:val="05A25D5D"/>
    <w:rsid w:val="05C91D24"/>
    <w:rsid w:val="05EB12F4"/>
    <w:rsid w:val="061F2FCA"/>
    <w:rsid w:val="062D3FCF"/>
    <w:rsid w:val="06752943"/>
    <w:rsid w:val="06755940"/>
    <w:rsid w:val="069E298C"/>
    <w:rsid w:val="06B2594B"/>
    <w:rsid w:val="06B35093"/>
    <w:rsid w:val="07BCC573"/>
    <w:rsid w:val="07DF58D1"/>
    <w:rsid w:val="07FF797D"/>
    <w:rsid w:val="080C2BF5"/>
    <w:rsid w:val="084367CA"/>
    <w:rsid w:val="08656E7D"/>
    <w:rsid w:val="09366CA0"/>
    <w:rsid w:val="09574E9F"/>
    <w:rsid w:val="09BC69E4"/>
    <w:rsid w:val="09CA1996"/>
    <w:rsid w:val="09CE64CB"/>
    <w:rsid w:val="09D86C0F"/>
    <w:rsid w:val="0A41518B"/>
    <w:rsid w:val="0AB609A2"/>
    <w:rsid w:val="0B3629F6"/>
    <w:rsid w:val="0B8A4DF4"/>
    <w:rsid w:val="0BCA65CF"/>
    <w:rsid w:val="0BCEC15A"/>
    <w:rsid w:val="0BF75118"/>
    <w:rsid w:val="0BF75B64"/>
    <w:rsid w:val="0D64AAD3"/>
    <w:rsid w:val="0D9A4323"/>
    <w:rsid w:val="0DBD3C8C"/>
    <w:rsid w:val="0DF32B02"/>
    <w:rsid w:val="0DFFCE16"/>
    <w:rsid w:val="0E79FC87"/>
    <w:rsid w:val="0EDB0F78"/>
    <w:rsid w:val="0F27D35B"/>
    <w:rsid w:val="0F2EC162"/>
    <w:rsid w:val="0F6C0249"/>
    <w:rsid w:val="0F906C38"/>
    <w:rsid w:val="0FAFE53D"/>
    <w:rsid w:val="0FEF4BCB"/>
    <w:rsid w:val="1016371E"/>
    <w:rsid w:val="101F1432"/>
    <w:rsid w:val="102E3055"/>
    <w:rsid w:val="10C82BB3"/>
    <w:rsid w:val="10EB1A9D"/>
    <w:rsid w:val="11035DF5"/>
    <w:rsid w:val="12132C3A"/>
    <w:rsid w:val="12611A1A"/>
    <w:rsid w:val="127263AF"/>
    <w:rsid w:val="127646EE"/>
    <w:rsid w:val="127DF906"/>
    <w:rsid w:val="12904349"/>
    <w:rsid w:val="12A96C19"/>
    <w:rsid w:val="12F715D8"/>
    <w:rsid w:val="13236C35"/>
    <w:rsid w:val="1346108C"/>
    <w:rsid w:val="136F6424"/>
    <w:rsid w:val="13B644DB"/>
    <w:rsid w:val="14C1684A"/>
    <w:rsid w:val="14EA399C"/>
    <w:rsid w:val="15B99972"/>
    <w:rsid w:val="15ECF54B"/>
    <w:rsid w:val="161727D5"/>
    <w:rsid w:val="16AA44EE"/>
    <w:rsid w:val="16C5AF80"/>
    <w:rsid w:val="16E27C81"/>
    <w:rsid w:val="16FA5510"/>
    <w:rsid w:val="17031C83"/>
    <w:rsid w:val="1722043C"/>
    <w:rsid w:val="173E58A6"/>
    <w:rsid w:val="176A5325"/>
    <w:rsid w:val="176FD2EE"/>
    <w:rsid w:val="17BE2601"/>
    <w:rsid w:val="17C31355"/>
    <w:rsid w:val="17CF9492"/>
    <w:rsid w:val="17D7E1A1"/>
    <w:rsid w:val="17DFB03F"/>
    <w:rsid w:val="17EBB0B4"/>
    <w:rsid w:val="17FDB236"/>
    <w:rsid w:val="17FEF9D5"/>
    <w:rsid w:val="17FFDDAB"/>
    <w:rsid w:val="1837535B"/>
    <w:rsid w:val="18C558B6"/>
    <w:rsid w:val="18E736FE"/>
    <w:rsid w:val="18FA2EDF"/>
    <w:rsid w:val="199D03C1"/>
    <w:rsid w:val="199D2CBE"/>
    <w:rsid w:val="199D5F98"/>
    <w:rsid w:val="19AE4E14"/>
    <w:rsid w:val="19CC5F14"/>
    <w:rsid w:val="19D662B1"/>
    <w:rsid w:val="19DD1413"/>
    <w:rsid w:val="19E737FE"/>
    <w:rsid w:val="19EF8E67"/>
    <w:rsid w:val="1A250EB9"/>
    <w:rsid w:val="1A7F520E"/>
    <w:rsid w:val="1A822CD5"/>
    <w:rsid w:val="1A935399"/>
    <w:rsid w:val="1A9A6E03"/>
    <w:rsid w:val="1ABE136D"/>
    <w:rsid w:val="1AE85430"/>
    <w:rsid w:val="1AFF547A"/>
    <w:rsid w:val="1B3A72EB"/>
    <w:rsid w:val="1B4A0CA0"/>
    <w:rsid w:val="1B530F6F"/>
    <w:rsid w:val="1B586108"/>
    <w:rsid w:val="1B705CE7"/>
    <w:rsid w:val="1BAD7371"/>
    <w:rsid w:val="1BAFAD5E"/>
    <w:rsid w:val="1BB4575C"/>
    <w:rsid w:val="1BB60FE2"/>
    <w:rsid w:val="1BBDEACC"/>
    <w:rsid w:val="1BBF5F79"/>
    <w:rsid w:val="1BFD45C7"/>
    <w:rsid w:val="1C9FED25"/>
    <w:rsid w:val="1CBFF635"/>
    <w:rsid w:val="1CEB245B"/>
    <w:rsid w:val="1CFF21E4"/>
    <w:rsid w:val="1D1B00B4"/>
    <w:rsid w:val="1D9FF184"/>
    <w:rsid w:val="1DD5E803"/>
    <w:rsid w:val="1DDFEDE4"/>
    <w:rsid w:val="1DEE065E"/>
    <w:rsid w:val="1DF5AE4C"/>
    <w:rsid w:val="1E1F2F3C"/>
    <w:rsid w:val="1E2E8276"/>
    <w:rsid w:val="1E3BB43D"/>
    <w:rsid w:val="1E5BF931"/>
    <w:rsid w:val="1E7532A4"/>
    <w:rsid w:val="1E7770C3"/>
    <w:rsid w:val="1E8C3A4B"/>
    <w:rsid w:val="1E9D72FB"/>
    <w:rsid w:val="1EB80E25"/>
    <w:rsid w:val="1EC72DF3"/>
    <w:rsid w:val="1F1660D0"/>
    <w:rsid w:val="1F321422"/>
    <w:rsid w:val="1F6B6BB5"/>
    <w:rsid w:val="1F7F24AE"/>
    <w:rsid w:val="1F7F94EC"/>
    <w:rsid w:val="1F96BCBD"/>
    <w:rsid w:val="1FA40607"/>
    <w:rsid w:val="1FA98824"/>
    <w:rsid w:val="1FAFD028"/>
    <w:rsid w:val="1FB6E2D5"/>
    <w:rsid w:val="1FBB5F5A"/>
    <w:rsid w:val="1FBC71D5"/>
    <w:rsid w:val="1FBF294F"/>
    <w:rsid w:val="1FBF2FA5"/>
    <w:rsid w:val="1FDF2E21"/>
    <w:rsid w:val="1FE9B758"/>
    <w:rsid w:val="1FEB340C"/>
    <w:rsid w:val="1FED02C6"/>
    <w:rsid w:val="1FF6C4D7"/>
    <w:rsid w:val="1FFD4BC7"/>
    <w:rsid w:val="201D7314"/>
    <w:rsid w:val="2023028C"/>
    <w:rsid w:val="21274422"/>
    <w:rsid w:val="21B93D6F"/>
    <w:rsid w:val="21FF9FD0"/>
    <w:rsid w:val="2203298E"/>
    <w:rsid w:val="224B03D0"/>
    <w:rsid w:val="2256467D"/>
    <w:rsid w:val="22891A80"/>
    <w:rsid w:val="22EF4F5E"/>
    <w:rsid w:val="22F67697"/>
    <w:rsid w:val="231C5E8A"/>
    <w:rsid w:val="237F5A8E"/>
    <w:rsid w:val="23A03FFE"/>
    <w:rsid w:val="23C92CF0"/>
    <w:rsid w:val="23DD0D3B"/>
    <w:rsid w:val="24056AE4"/>
    <w:rsid w:val="242808C0"/>
    <w:rsid w:val="24834A57"/>
    <w:rsid w:val="24877D1C"/>
    <w:rsid w:val="24A57363"/>
    <w:rsid w:val="24AF5137"/>
    <w:rsid w:val="24D2091F"/>
    <w:rsid w:val="24F90D15"/>
    <w:rsid w:val="253B0C1C"/>
    <w:rsid w:val="254825F3"/>
    <w:rsid w:val="25ADF7A3"/>
    <w:rsid w:val="25BD8312"/>
    <w:rsid w:val="25D368C7"/>
    <w:rsid w:val="25FF05F9"/>
    <w:rsid w:val="26BA5E44"/>
    <w:rsid w:val="26E7538C"/>
    <w:rsid w:val="26FF6787"/>
    <w:rsid w:val="27483BE9"/>
    <w:rsid w:val="274E8FB6"/>
    <w:rsid w:val="275B6DA0"/>
    <w:rsid w:val="27752D3D"/>
    <w:rsid w:val="27A95FD3"/>
    <w:rsid w:val="27B7C5D1"/>
    <w:rsid w:val="27BFC694"/>
    <w:rsid w:val="27C139C7"/>
    <w:rsid w:val="27F555ED"/>
    <w:rsid w:val="27FBDA26"/>
    <w:rsid w:val="27FF215C"/>
    <w:rsid w:val="27FF42C3"/>
    <w:rsid w:val="28081174"/>
    <w:rsid w:val="28B9132D"/>
    <w:rsid w:val="28EA6B11"/>
    <w:rsid w:val="28F353B7"/>
    <w:rsid w:val="29084EEC"/>
    <w:rsid w:val="294361DC"/>
    <w:rsid w:val="297FB8FA"/>
    <w:rsid w:val="298A5BB9"/>
    <w:rsid w:val="29BB7A26"/>
    <w:rsid w:val="29D512D6"/>
    <w:rsid w:val="29D782A9"/>
    <w:rsid w:val="29E7F811"/>
    <w:rsid w:val="29EE9A45"/>
    <w:rsid w:val="29F432E9"/>
    <w:rsid w:val="29F731BB"/>
    <w:rsid w:val="2A7A7DFF"/>
    <w:rsid w:val="2AE56881"/>
    <w:rsid w:val="2AEB377A"/>
    <w:rsid w:val="2AFF51AC"/>
    <w:rsid w:val="2B9A230D"/>
    <w:rsid w:val="2BDD05FD"/>
    <w:rsid w:val="2BFBAE8E"/>
    <w:rsid w:val="2BFEF1DA"/>
    <w:rsid w:val="2BFFD015"/>
    <w:rsid w:val="2C7A24B2"/>
    <w:rsid w:val="2C7F1606"/>
    <w:rsid w:val="2CBA228D"/>
    <w:rsid w:val="2D0D4CAB"/>
    <w:rsid w:val="2D172B3A"/>
    <w:rsid w:val="2D2BC63E"/>
    <w:rsid w:val="2DCD333D"/>
    <w:rsid w:val="2DD27C71"/>
    <w:rsid w:val="2DD66DD8"/>
    <w:rsid w:val="2DE24F16"/>
    <w:rsid w:val="2DE75F9C"/>
    <w:rsid w:val="2DFE17C6"/>
    <w:rsid w:val="2E080DD9"/>
    <w:rsid w:val="2E133E58"/>
    <w:rsid w:val="2E1C0487"/>
    <w:rsid w:val="2E2F35E8"/>
    <w:rsid w:val="2E51F798"/>
    <w:rsid w:val="2E5F5522"/>
    <w:rsid w:val="2E7830C9"/>
    <w:rsid w:val="2E783189"/>
    <w:rsid w:val="2E90362B"/>
    <w:rsid w:val="2E9EAB7B"/>
    <w:rsid w:val="2EA339A5"/>
    <w:rsid w:val="2EBFE457"/>
    <w:rsid w:val="2ECE4368"/>
    <w:rsid w:val="2ED37E17"/>
    <w:rsid w:val="2EE7726C"/>
    <w:rsid w:val="2EEC240B"/>
    <w:rsid w:val="2F1D100A"/>
    <w:rsid w:val="2F1F714D"/>
    <w:rsid w:val="2F5C113A"/>
    <w:rsid w:val="2F6E022E"/>
    <w:rsid w:val="2F6FFA0C"/>
    <w:rsid w:val="2F7D79EE"/>
    <w:rsid w:val="2F7EEC52"/>
    <w:rsid w:val="2F7FDE99"/>
    <w:rsid w:val="2FB59FE7"/>
    <w:rsid w:val="2FBF69DC"/>
    <w:rsid w:val="2FD10721"/>
    <w:rsid w:val="2FD5DD32"/>
    <w:rsid w:val="2FD7BEB8"/>
    <w:rsid w:val="2FDB681C"/>
    <w:rsid w:val="2FDEBD7C"/>
    <w:rsid w:val="2FEF7E36"/>
    <w:rsid w:val="2FF3931C"/>
    <w:rsid w:val="2FF5A035"/>
    <w:rsid w:val="2FF5F997"/>
    <w:rsid w:val="2FF794C5"/>
    <w:rsid w:val="2FF9A6D9"/>
    <w:rsid w:val="2FFD175E"/>
    <w:rsid w:val="2FFDC5E0"/>
    <w:rsid w:val="30054D68"/>
    <w:rsid w:val="308F48F2"/>
    <w:rsid w:val="309B61E7"/>
    <w:rsid w:val="31ED178C"/>
    <w:rsid w:val="31F20614"/>
    <w:rsid w:val="323D651F"/>
    <w:rsid w:val="3271031A"/>
    <w:rsid w:val="32A41BF8"/>
    <w:rsid w:val="32E34822"/>
    <w:rsid w:val="32F34642"/>
    <w:rsid w:val="32F3F469"/>
    <w:rsid w:val="32F6DA55"/>
    <w:rsid w:val="32FF41CD"/>
    <w:rsid w:val="33811AF2"/>
    <w:rsid w:val="3399BCC5"/>
    <w:rsid w:val="33B72DEC"/>
    <w:rsid w:val="33DB6E05"/>
    <w:rsid w:val="33E65662"/>
    <w:rsid w:val="33ED970E"/>
    <w:rsid w:val="33F73D57"/>
    <w:rsid w:val="34482D90"/>
    <w:rsid w:val="34611838"/>
    <w:rsid w:val="346746EB"/>
    <w:rsid w:val="3467753F"/>
    <w:rsid w:val="34792D14"/>
    <w:rsid w:val="34DC791E"/>
    <w:rsid w:val="34F015E9"/>
    <w:rsid w:val="35041580"/>
    <w:rsid w:val="35064056"/>
    <w:rsid w:val="353F465C"/>
    <w:rsid w:val="35474AD0"/>
    <w:rsid w:val="3557278B"/>
    <w:rsid w:val="355B5A50"/>
    <w:rsid w:val="357F0767"/>
    <w:rsid w:val="35810AF5"/>
    <w:rsid w:val="35847960"/>
    <w:rsid w:val="35B23B3B"/>
    <w:rsid w:val="35DC779C"/>
    <w:rsid w:val="35DF2AD9"/>
    <w:rsid w:val="361D45D0"/>
    <w:rsid w:val="367FE14B"/>
    <w:rsid w:val="36D27CAF"/>
    <w:rsid w:val="36DE241D"/>
    <w:rsid w:val="36F716FC"/>
    <w:rsid w:val="36F732B5"/>
    <w:rsid w:val="36F75ED9"/>
    <w:rsid w:val="36FF98F9"/>
    <w:rsid w:val="37047564"/>
    <w:rsid w:val="371B745B"/>
    <w:rsid w:val="37267A5B"/>
    <w:rsid w:val="375E0B78"/>
    <w:rsid w:val="37667C24"/>
    <w:rsid w:val="37AD6B30"/>
    <w:rsid w:val="37AD7C2B"/>
    <w:rsid w:val="37B7FD1F"/>
    <w:rsid w:val="37BDE44F"/>
    <w:rsid w:val="37BF19E1"/>
    <w:rsid w:val="37BF5F20"/>
    <w:rsid w:val="37C139A6"/>
    <w:rsid w:val="37DEDDDE"/>
    <w:rsid w:val="37E791C1"/>
    <w:rsid w:val="37EF7FC8"/>
    <w:rsid w:val="37FB3384"/>
    <w:rsid w:val="37FB8B92"/>
    <w:rsid w:val="37FC4B91"/>
    <w:rsid w:val="37FDC873"/>
    <w:rsid w:val="37FF5F5A"/>
    <w:rsid w:val="37FF82D8"/>
    <w:rsid w:val="37FFCB0E"/>
    <w:rsid w:val="380C46A5"/>
    <w:rsid w:val="386F4D61"/>
    <w:rsid w:val="38AD7BCF"/>
    <w:rsid w:val="393757E6"/>
    <w:rsid w:val="394433ED"/>
    <w:rsid w:val="394D4D05"/>
    <w:rsid w:val="395364C6"/>
    <w:rsid w:val="3962295A"/>
    <w:rsid w:val="39BC27A2"/>
    <w:rsid w:val="39BC8479"/>
    <w:rsid w:val="39CE09B5"/>
    <w:rsid w:val="39EF6038"/>
    <w:rsid w:val="3A6718EB"/>
    <w:rsid w:val="3A782DED"/>
    <w:rsid w:val="3A7F1EE0"/>
    <w:rsid w:val="3A7F279B"/>
    <w:rsid w:val="3AAF3CA0"/>
    <w:rsid w:val="3AB5FB91"/>
    <w:rsid w:val="3AC75EA5"/>
    <w:rsid w:val="3ADD40FF"/>
    <w:rsid w:val="3ADFF68F"/>
    <w:rsid w:val="3B3B4F5F"/>
    <w:rsid w:val="3B65F0A6"/>
    <w:rsid w:val="3B7FC369"/>
    <w:rsid w:val="3B921052"/>
    <w:rsid w:val="3BB4B0F3"/>
    <w:rsid w:val="3BBA11DE"/>
    <w:rsid w:val="3BCF47FC"/>
    <w:rsid w:val="3BDF4F06"/>
    <w:rsid w:val="3BE22A77"/>
    <w:rsid w:val="3BE783B6"/>
    <w:rsid w:val="3BF52D4D"/>
    <w:rsid w:val="3BF92807"/>
    <w:rsid w:val="3BFEBBCF"/>
    <w:rsid w:val="3BFF07E4"/>
    <w:rsid w:val="3BFF3AFB"/>
    <w:rsid w:val="3C0B6C7F"/>
    <w:rsid w:val="3C1A3500"/>
    <w:rsid w:val="3C6F092C"/>
    <w:rsid w:val="3C7A7284"/>
    <w:rsid w:val="3CFB2CCC"/>
    <w:rsid w:val="3CFFDA0B"/>
    <w:rsid w:val="3D0C22D1"/>
    <w:rsid w:val="3D3530E8"/>
    <w:rsid w:val="3D6C0182"/>
    <w:rsid w:val="3D7F50F9"/>
    <w:rsid w:val="3D874491"/>
    <w:rsid w:val="3D93625A"/>
    <w:rsid w:val="3D9F007D"/>
    <w:rsid w:val="3DA32731"/>
    <w:rsid w:val="3DAD4FA2"/>
    <w:rsid w:val="3DBB5849"/>
    <w:rsid w:val="3DBC9D50"/>
    <w:rsid w:val="3DD83AAC"/>
    <w:rsid w:val="3DDFAB83"/>
    <w:rsid w:val="3DF6537D"/>
    <w:rsid w:val="3DF7434B"/>
    <w:rsid w:val="3DFBE734"/>
    <w:rsid w:val="3DFF1EEC"/>
    <w:rsid w:val="3DFF99A8"/>
    <w:rsid w:val="3E207848"/>
    <w:rsid w:val="3E56151D"/>
    <w:rsid w:val="3E7118D8"/>
    <w:rsid w:val="3E711B06"/>
    <w:rsid w:val="3E7A3FF6"/>
    <w:rsid w:val="3E7E220F"/>
    <w:rsid w:val="3E7F0ECE"/>
    <w:rsid w:val="3E992DED"/>
    <w:rsid w:val="3EA239CA"/>
    <w:rsid w:val="3EAB438A"/>
    <w:rsid w:val="3EB5757F"/>
    <w:rsid w:val="3ECFB328"/>
    <w:rsid w:val="3EDE956D"/>
    <w:rsid w:val="3EEB71BD"/>
    <w:rsid w:val="3EF00324"/>
    <w:rsid w:val="3EF59D80"/>
    <w:rsid w:val="3EF7BEA4"/>
    <w:rsid w:val="3EFF2FD4"/>
    <w:rsid w:val="3EFF4145"/>
    <w:rsid w:val="3F1E1BCC"/>
    <w:rsid w:val="3F3893CC"/>
    <w:rsid w:val="3F3F3645"/>
    <w:rsid w:val="3F5D21C5"/>
    <w:rsid w:val="3F6FA9DE"/>
    <w:rsid w:val="3F76EE94"/>
    <w:rsid w:val="3F7E6E05"/>
    <w:rsid w:val="3F7F6EFB"/>
    <w:rsid w:val="3F7F8A1F"/>
    <w:rsid w:val="3F7FDA94"/>
    <w:rsid w:val="3F95226A"/>
    <w:rsid w:val="3F9B21BD"/>
    <w:rsid w:val="3F9BE5FC"/>
    <w:rsid w:val="3FBA9928"/>
    <w:rsid w:val="3FBBC900"/>
    <w:rsid w:val="3FBF593E"/>
    <w:rsid w:val="3FBFC710"/>
    <w:rsid w:val="3FCA094F"/>
    <w:rsid w:val="3FCF7DD8"/>
    <w:rsid w:val="3FD65545"/>
    <w:rsid w:val="3FDA1136"/>
    <w:rsid w:val="3FDB5994"/>
    <w:rsid w:val="3FDD75A7"/>
    <w:rsid w:val="3FDDE09C"/>
    <w:rsid w:val="3FDEB256"/>
    <w:rsid w:val="3FDF0398"/>
    <w:rsid w:val="3FE67B2E"/>
    <w:rsid w:val="3FE7B890"/>
    <w:rsid w:val="3FE940EF"/>
    <w:rsid w:val="3FED8E54"/>
    <w:rsid w:val="3FEFE6A8"/>
    <w:rsid w:val="3FF6F756"/>
    <w:rsid w:val="3FF7FC50"/>
    <w:rsid w:val="3FFBAD95"/>
    <w:rsid w:val="3FFBDA55"/>
    <w:rsid w:val="3FFC3F8C"/>
    <w:rsid w:val="3FFD325F"/>
    <w:rsid w:val="3FFE2620"/>
    <w:rsid w:val="3FFE966E"/>
    <w:rsid w:val="3FFF59A0"/>
    <w:rsid w:val="3FFF6FB2"/>
    <w:rsid w:val="3FFF7868"/>
    <w:rsid w:val="3FFF91B9"/>
    <w:rsid w:val="3FFFEC6E"/>
    <w:rsid w:val="404C0327"/>
    <w:rsid w:val="407A47F2"/>
    <w:rsid w:val="40FF213C"/>
    <w:rsid w:val="410445DF"/>
    <w:rsid w:val="41192F29"/>
    <w:rsid w:val="414D070C"/>
    <w:rsid w:val="41A979A5"/>
    <w:rsid w:val="41BF1728"/>
    <w:rsid w:val="42156510"/>
    <w:rsid w:val="423855CA"/>
    <w:rsid w:val="427A9B62"/>
    <w:rsid w:val="42E344C9"/>
    <w:rsid w:val="433D1EBA"/>
    <w:rsid w:val="436F26E2"/>
    <w:rsid w:val="44CD6C0E"/>
    <w:rsid w:val="44F63832"/>
    <w:rsid w:val="45BE6B4E"/>
    <w:rsid w:val="45FF380D"/>
    <w:rsid w:val="4673C356"/>
    <w:rsid w:val="46A537FD"/>
    <w:rsid w:val="46DB5045"/>
    <w:rsid w:val="46EB78F0"/>
    <w:rsid w:val="473AD543"/>
    <w:rsid w:val="475734E3"/>
    <w:rsid w:val="476975D2"/>
    <w:rsid w:val="4779020E"/>
    <w:rsid w:val="47AF595A"/>
    <w:rsid w:val="47C51F3B"/>
    <w:rsid w:val="47E35046"/>
    <w:rsid w:val="48583B97"/>
    <w:rsid w:val="487F7469"/>
    <w:rsid w:val="4885744B"/>
    <w:rsid w:val="4895602B"/>
    <w:rsid w:val="48FA2EC1"/>
    <w:rsid w:val="49337400"/>
    <w:rsid w:val="49363462"/>
    <w:rsid w:val="497163A5"/>
    <w:rsid w:val="49956A0E"/>
    <w:rsid w:val="499FAFBF"/>
    <w:rsid w:val="49DF8404"/>
    <w:rsid w:val="49FE24F4"/>
    <w:rsid w:val="4A222D91"/>
    <w:rsid w:val="4A384A42"/>
    <w:rsid w:val="4A97558D"/>
    <w:rsid w:val="4AA9EB83"/>
    <w:rsid w:val="4B107E76"/>
    <w:rsid w:val="4B320492"/>
    <w:rsid w:val="4BA41291"/>
    <w:rsid w:val="4BD616ED"/>
    <w:rsid w:val="4BFD0A8C"/>
    <w:rsid w:val="4C47734C"/>
    <w:rsid w:val="4C5B03CC"/>
    <w:rsid w:val="4C7D7000"/>
    <w:rsid w:val="4CFFC2E1"/>
    <w:rsid w:val="4D281789"/>
    <w:rsid w:val="4D3B5584"/>
    <w:rsid w:val="4D457F3F"/>
    <w:rsid w:val="4D64704B"/>
    <w:rsid w:val="4D692667"/>
    <w:rsid w:val="4DA63B7D"/>
    <w:rsid w:val="4DBFE69D"/>
    <w:rsid w:val="4DDB7D1D"/>
    <w:rsid w:val="4DEE36D5"/>
    <w:rsid w:val="4DFE99D0"/>
    <w:rsid w:val="4DFF558E"/>
    <w:rsid w:val="4DFF7C32"/>
    <w:rsid w:val="4DFF97FC"/>
    <w:rsid w:val="4E3E31B8"/>
    <w:rsid w:val="4E806CE4"/>
    <w:rsid w:val="4E8860BB"/>
    <w:rsid w:val="4E95ABC2"/>
    <w:rsid w:val="4EB16B53"/>
    <w:rsid w:val="4EBEFB40"/>
    <w:rsid w:val="4EF91B06"/>
    <w:rsid w:val="4EFB591C"/>
    <w:rsid w:val="4EFBC567"/>
    <w:rsid w:val="4F7725B8"/>
    <w:rsid w:val="4F792F6E"/>
    <w:rsid w:val="4FBBC586"/>
    <w:rsid w:val="4FC7E074"/>
    <w:rsid w:val="4FD5E4A6"/>
    <w:rsid w:val="4FD75E17"/>
    <w:rsid w:val="4FDB7542"/>
    <w:rsid w:val="4FEEB606"/>
    <w:rsid w:val="4FEF39E1"/>
    <w:rsid w:val="4FF23994"/>
    <w:rsid w:val="4FF77007"/>
    <w:rsid w:val="4FFD1BE7"/>
    <w:rsid w:val="4FFFD047"/>
    <w:rsid w:val="50683379"/>
    <w:rsid w:val="50C162AA"/>
    <w:rsid w:val="50EC5412"/>
    <w:rsid w:val="512307F2"/>
    <w:rsid w:val="5196F71C"/>
    <w:rsid w:val="51DF91CC"/>
    <w:rsid w:val="51ED51F2"/>
    <w:rsid w:val="51FB1563"/>
    <w:rsid w:val="521F0D1A"/>
    <w:rsid w:val="526B57D8"/>
    <w:rsid w:val="52770F90"/>
    <w:rsid w:val="527CA1FD"/>
    <w:rsid w:val="52B31408"/>
    <w:rsid w:val="52E5F988"/>
    <w:rsid w:val="52EA6A46"/>
    <w:rsid w:val="53369F38"/>
    <w:rsid w:val="53B3A05D"/>
    <w:rsid w:val="53BB5CFD"/>
    <w:rsid w:val="53BB79EF"/>
    <w:rsid w:val="53BF2814"/>
    <w:rsid w:val="53F71C8B"/>
    <w:rsid w:val="53FBBD13"/>
    <w:rsid w:val="53FC2CC0"/>
    <w:rsid w:val="53FDAB68"/>
    <w:rsid w:val="53FF41B9"/>
    <w:rsid w:val="541F5623"/>
    <w:rsid w:val="543A5047"/>
    <w:rsid w:val="5450371B"/>
    <w:rsid w:val="54560FDB"/>
    <w:rsid w:val="54640A28"/>
    <w:rsid w:val="5493D436"/>
    <w:rsid w:val="549B437C"/>
    <w:rsid w:val="54BB7A40"/>
    <w:rsid w:val="54E76C0B"/>
    <w:rsid w:val="55300F10"/>
    <w:rsid w:val="554F25B5"/>
    <w:rsid w:val="5577692E"/>
    <w:rsid w:val="55CF606C"/>
    <w:rsid w:val="55EBBA17"/>
    <w:rsid w:val="55FBA90E"/>
    <w:rsid w:val="55FCFBBC"/>
    <w:rsid w:val="55FF55F9"/>
    <w:rsid w:val="55FF9B79"/>
    <w:rsid w:val="560F8393"/>
    <w:rsid w:val="56BB0103"/>
    <w:rsid w:val="56DB794E"/>
    <w:rsid w:val="573CAA09"/>
    <w:rsid w:val="5775F649"/>
    <w:rsid w:val="577DD54E"/>
    <w:rsid w:val="577E2F47"/>
    <w:rsid w:val="57920421"/>
    <w:rsid w:val="57A83F71"/>
    <w:rsid w:val="57B1206C"/>
    <w:rsid w:val="57BB3BD4"/>
    <w:rsid w:val="57BF0885"/>
    <w:rsid w:val="57D31445"/>
    <w:rsid w:val="57DB0571"/>
    <w:rsid w:val="57DD60F3"/>
    <w:rsid w:val="57ED477B"/>
    <w:rsid w:val="57EDEF94"/>
    <w:rsid w:val="57F09EC0"/>
    <w:rsid w:val="57F1BB0D"/>
    <w:rsid w:val="57F4DBFB"/>
    <w:rsid w:val="57F52A9E"/>
    <w:rsid w:val="57F7965E"/>
    <w:rsid w:val="57FCBDEA"/>
    <w:rsid w:val="57FD8AA7"/>
    <w:rsid w:val="57FD967E"/>
    <w:rsid w:val="57FFEF46"/>
    <w:rsid w:val="588419AA"/>
    <w:rsid w:val="58B84E1D"/>
    <w:rsid w:val="58BFE8ED"/>
    <w:rsid w:val="58F22640"/>
    <w:rsid w:val="58F6BB9D"/>
    <w:rsid w:val="58FF2A5F"/>
    <w:rsid w:val="59003C3B"/>
    <w:rsid w:val="590055E1"/>
    <w:rsid w:val="59853B23"/>
    <w:rsid w:val="59B721D8"/>
    <w:rsid w:val="59DEF0BA"/>
    <w:rsid w:val="59DF4CE2"/>
    <w:rsid w:val="59E821F7"/>
    <w:rsid w:val="59F62E3B"/>
    <w:rsid w:val="59FD0FF0"/>
    <w:rsid w:val="59FF0C8A"/>
    <w:rsid w:val="59FFA883"/>
    <w:rsid w:val="59FFC821"/>
    <w:rsid w:val="5A0027C6"/>
    <w:rsid w:val="5A13112F"/>
    <w:rsid w:val="5A213CD8"/>
    <w:rsid w:val="5A676875"/>
    <w:rsid w:val="5ABD7061"/>
    <w:rsid w:val="5B1E5A11"/>
    <w:rsid w:val="5B3FC9F2"/>
    <w:rsid w:val="5B6ED214"/>
    <w:rsid w:val="5B73EFEB"/>
    <w:rsid w:val="5B7D70D1"/>
    <w:rsid w:val="5B7E5E32"/>
    <w:rsid w:val="5B7F40FB"/>
    <w:rsid w:val="5B9E3F85"/>
    <w:rsid w:val="5B9F29A8"/>
    <w:rsid w:val="5BBB97CA"/>
    <w:rsid w:val="5BBD25A5"/>
    <w:rsid w:val="5BCDE0BA"/>
    <w:rsid w:val="5BEEEA64"/>
    <w:rsid w:val="5BEF9C15"/>
    <w:rsid w:val="5BF0FC49"/>
    <w:rsid w:val="5BF71816"/>
    <w:rsid w:val="5BFF6C96"/>
    <w:rsid w:val="5BFF6EE0"/>
    <w:rsid w:val="5C763C34"/>
    <w:rsid w:val="5C778E0E"/>
    <w:rsid w:val="5C8E6DBE"/>
    <w:rsid w:val="5CB63C98"/>
    <w:rsid w:val="5D3FA74F"/>
    <w:rsid w:val="5D5B4D3E"/>
    <w:rsid w:val="5D6E3B4B"/>
    <w:rsid w:val="5D6FE691"/>
    <w:rsid w:val="5D7F0E3F"/>
    <w:rsid w:val="5DA2388C"/>
    <w:rsid w:val="5DBD797E"/>
    <w:rsid w:val="5DE72ECC"/>
    <w:rsid w:val="5DE76A6A"/>
    <w:rsid w:val="5DF75A7F"/>
    <w:rsid w:val="5DF85148"/>
    <w:rsid w:val="5DFE61FC"/>
    <w:rsid w:val="5DFF759F"/>
    <w:rsid w:val="5DFFAEFC"/>
    <w:rsid w:val="5DFFF2A0"/>
    <w:rsid w:val="5E167FD0"/>
    <w:rsid w:val="5E5F6AA3"/>
    <w:rsid w:val="5E611BE1"/>
    <w:rsid w:val="5E6A6D0D"/>
    <w:rsid w:val="5E6AA1E2"/>
    <w:rsid w:val="5E792033"/>
    <w:rsid w:val="5E79687E"/>
    <w:rsid w:val="5E79CD77"/>
    <w:rsid w:val="5E7A4A8F"/>
    <w:rsid w:val="5E7CD599"/>
    <w:rsid w:val="5E7FB243"/>
    <w:rsid w:val="5E9F9F6F"/>
    <w:rsid w:val="5EBF6787"/>
    <w:rsid w:val="5ECDBE24"/>
    <w:rsid w:val="5ED63585"/>
    <w:rsid w:val="5EDA56C6"/>
    <w:rsid w:val="5EDBA8D0"/>
    <w:rsid w:val="5EDEB73A"/>
    <w:rsid w:val="5EE69285"/>
    <w:rsid w:val="5EEFF529"/>
    <w:rsid w:val="5EF513CD"/>
    <w:rsid w:val="5EF5327E"/>
    <w:rsid w:val="5EF548E6"/>
    <w:rsid w:val="5EF79E95"/>
    <w:rsid w:val="5EFB5B26"/>
    <w:rsid w:val="5EFDBDAB"/>
    <w:rsid w:val="5EFFED73"/>
    <w:rsid w:val="5F1606FF"/>
    <w:rsid w:val="5F1DEAF4"/>
    <w:rsid w:val="5F2FA53D"/>
    <w:rsid w:val="5F37E910"/>
    <w:rsid w:val="5F3E7C19"/>
    <w:rsid w:val="5F44A55C"/>
    <w:rsid w:val="5F4FCDAC"/>
    <w:rsid w:val="5F5A5525"/>
    <w:rsid w:val="5F5FE99D"/>
    <w:rsid w:val="5F6EF282"/>
    <w:rsid w:val="5F74919E"/>
    <w:rsid w:val="5F75AC1A"/>
    <w:rsid w:val="5F77B729"/>
    <w:rsid w:val="5F7AB695"/>
    <w:rsid w:val="5F7DE655"/>
    <w:rsid w:val="5F7E1BE5"/>
    <w:rsid w:val="5F7F3AFB"/>
    <w:rsid w:val="5F7FA0C2"/>
    <w:rsid w:val="5F7FB635"/>
    <w:rsid w:val="5F7FF433"/>
    <w:rsid w:val="5F8F4542"/>
    <w:rsid w:val="5F937A3E"/>
    <w:rsid w:val="5F967793"/>
    <w:rsid w:val="5F97EC8A"/>
    <w:rsid w:val="5FA54E4C"/>
    <w:rsid w:val="5FB5B0B0"/>
    <w:rsid w:val="5FB756E6"/>
    <w:rsid w:val="5FBC3B6F"/>
    <w:rsid w:val="5FBD70D3"/>
    <w:rsid w:val="5FBDB6B4"/>
    <w:rsid w:val="5FBF169E"/>
    <w:rsid w:val="5FBF18EC"/>
    <w:rsid w:val="5FBFCA44"/>
    <w:rsid w:val="5FCE5BF5"/>
    <w:rsid w:val="5FD55CF9"/>
    <w:rsid w:val="5FD7425D"/>
    <w:rsid w:val="5FD74455"/>
    <w:rsid w:val="5FDF23C1"/>
    <w:rsid w:val="5FDF962F"/>
    <w:rsid w:val="5FDF9B81"/>
    <w:rsid w:val="5FDFBFA2"/>
    <w:rsid w:val="5FDFF1DA"/>
    <w:rsid w:val="5FDFF4B6"/>
    <w:rsid w:val="5FE6C4C7"/>
    <w:rsid w:val="5FE7F944"/>
    <w:rsid w:val="5FE84E9F"/>
    <w:rsid w:val="5FEFD756"/>
    <w:rsid w:val="5FF12996"/>
    <w:rsid w:val="5FF508EA"/>
    <w:rsid w:val="5FF79256"/>
    <w:rsid w:val="5FF7A4F7"/>
    <w:rsid w:val="5FF7FD6E"/>
    <w:rsid w:val="5FFBD201"/>
    <w:rsid w:val="5FFD14DF"/>
    <w:rsid w:val="5FFD74A5"/>
    <w:rsid w:val="5FFD9B61"/>
    <w:rsid w:val="5FFE627A"/>
    <w:rsid w:val="5FFF67C7"/>
    <w:rsid w:val="5FFF6ED1"/>
    <w:rsid w:val="5FFFA5C5"/>
    <w:rsid w:val="5FFFCAB4"/>
    <w:rsid w:val="607E695D"/>
    <w:rsid w:val="609168F2"/>
    <w:rsid w:val="609F407D"/>
    <w:rsid w:val="60E32F64"/>
    <w:rsid w:val="610E3567"/>
    <w:rsid w:val="61322522"/>
    <w:rsid w:val="61443F16"/>
    <w:rsid w:val="617B337C"/>
    <w:rsid w:val="61B6216C"/>
    <w:rsid w:val="61DD4471"/>
    <w:rsid w:val="61FBD5C0"/>
    <w:rsid w:val="620A0401"/>
    <w:rsid w:val="622B269F"/>
    <w:rsid w:val="63004C75"/>
    <w:rsid w:val="63837E00"/>
    <w:rsid w:val="638D64F4"/>
    <w:rsid w:val="63BD279A"/>
    <w:rsid w:val="63BE518D"/>
    <w:rsid w:val="63F732A5"/>
    <w:rsid w:val="63FD2F8B"/>
    <w:rsid w:val="640A418E"/>
    <w:rsid w:val="641E7E79"/>
    <w:rsid w:val="64770D8C"/>
    <w:rsid w:val="6485162A"/>
    <w:rsid w:val="64A7040C"/>
    <w:rsid w:val="652F2A12"/>
    <w:rsid w:val="654CF209"/>
    <w:rsid w:val="655A0906"/>
    <w:rsid w:val="657DE646"/>
    <w:rsid w:val="657F3A8E"/>
    <w:rsid w:val="65A39878"/>
    <w:rsid w:val="65C8C277"/>
    <w:rsid w:val="65D357B9"/>
    <w:rsid w:val="65DE8C4C"/>
    <w:rsid w:val="65E25A34"/>
    <w:rsid w:val="65E9E135"/>
    <w:rsid w:val="65FF3F36"/>
    <w:rsid w:val="6615191F"/>
    <w:rsid w:val="664F155F"/>
    <w:rsid w:val="665B3380"/>
    <w:rsid w:val="6667AD3B"/>
    <w:rsid w:val="667E1AC8"/>
    <w:rsid w:val="66A840BB"/>
    <w:rsid w:val="66B76D81"/>
    <w:rsid w:val="66BB4B21"/>
    <w:rsid w:val="66EDCA04"/>
    <w:rsid w:val="66FF2A0F"/>
    <w:rsid w:val="66FFF26F"/>
    <w:rsid w:val="67210499"/>
    <w:rsid w:val="67222D4E"/>
    <w:rsid w:val="67584673"/>
    <w:rsid w:val="675F6653"/>
    <w:rsid w:val="677BE51E"/>
    <w:rsid w:val="679C8F1B"/>
    <w:rsid w:val="67BE74B4"/>
    <w:rsid w:val="67BFD54B"/>
    <w:rsid w:val="67D5198B"/>
    <w:rsid w:val="67E574A2"/>
    <w:rsid w:val="67EE852F"/>
    <w:rsid w:val="67EFDC7F"/>
    <w:rsid w:val="67F329DF"/>
    <w:rsid w:val="67F78DCF"/>
    <w:rsid w:val="67F7C540"/>
    <w:rsid w:val="67FD2537"/>
    <w:rsid w:val="67FF51BF"/>
    <w:rsid w:val="68115B0F"/>
    <w:rsid w:val="6898727F"/>
    <w:rsid w:val="68AF4E3B"/>
    <w:rsid w:val="68BDE53D"/>
    <w:rsid w:val="69094AC9"/>
    <w:rsid w:val="691DA4F1"/>
    <w:rsid w:val="692233EB"/>
    <w:rsid w:val="697B4F07"/>
    <w:rsid w:val="697C6C59"/>
    <w:rsid w:val="69968C9B"/>
    <w:rsid w:val="69B144C0"/>
    <w:rsid w:val="69BCB4ED"/>
    <w:rsid w:val="69BFB49B"/>
    <w:rsid w:val="69CB7208"/>
    <w:rsid w:val="69D152AA"/>
    <w:rsid w:val="69EA67E5"/>
    <w:rsid w:val="69F72501"/>
    <w:rsid w:val="69F79EA1"/>
    <w:rsid w:val="69FFC3D7"/>
    <w:rsid w:val="6A3DB8E6"/>
    <w:rsid w:val="6A6F1EB2"/>
    <w:rsid w:val="6AAC63AA"/>
    <w:rsid w:val="6AD424AC"/>
    <w:rsid w:val="6AD989CD"/>
    <w:rsid w:val="6AE365B5"/>
    <w:rsid w:val="6AFC5CEB"/>
    <w:rsid w:val="6B36AA04"/>
    <w:rsid w:val="6B384144"/>
    <w:rsid w:val="6B39151B"/>
    <w:rsid w:val="6B465CCA"/>
    <w:rsid w:val="6B4C34E7"/>
    <w:rsid w:val="6B575147"/>
    <w:rsid w:val="6B5BB010"/>
    <w:rsid w:val="6B7273BD"/>
    <w:rsid w:val="6B7A430A"/>
    <w:rsid w:val="6B8F5A7E"/>
    <w:rsid w:val="6BA11D37"/>
    <w:rsid w:val="6BA346D1"/>
    <w:rsid w:val="6BA59E28"/>
    <w:rsid w:val="6BAB762D"/>
    <w:rsid w:val="6BB04770"/>
    <w:rsid w:val="6BBE99D3"/>
    <w:rsid w:val="6BCBEFB7"/>
    <w:rsid w:val="6BE7BB0F"/>
    <w:rsid w:val="6BE7C6D5"/>
    <w:rsid w:val="6BED4D1E"/>
    <w:rsid w:val="6BF51B7C"/>
    <w:rsid w:val="6BF717BC"/>
    <w:rsid w:val="6BFD2F6B"/>
    <w:rsid w:val="6BFE6CEC"/>
    <w:rsid w:val="6BFEDEB1"/>
    <w:rsid w:val="6BFF4DB8"/>
    <w:rsid w:val="6C5E5C86"/>
    <w:rsid w:val="6C7D001B"/>
    <w:rsid w:val="6C7E4B5D"/>
    <w:rsid w:val="6C8A55CA"/>
    <w:rsid w:val="6C925B64"/>
    <w:rsid w:val="6C9F3E5D"/>
    <w:rsid w:val="6CAE28F8"/>
    <w:rsid w:val="6CB45016"/>
    <w:rsid w:val="6CE801F9"/>
    <w:rsid w:val="6CF8B333"/>
    <w:rsid w:val="6D142622"/>
    <w:rsid w:val="6D303993"/>
    <w:rsid w:val="6D3FDA0E"/>
    <w:rsid w:val="6D443A42"/>
    <w:rsid w:val="6D4E1DFB"/>
    <w:rsid w:val="6D5F99E4"/>
    <w:rsid w:val="6D6E5000"/>
    <w:rsid w:val="6D7DBACB"/>
    <w:rsid w:val="6DBF8D1F"/>
    <w:rsid w:val="6DD79038"/>
    <w:rsid w:val="6DE51933"/>
    <w:rsid w:val="6DE562E4"/>
    <w:rsid w:val="6DE862E5"/>
    <w:rsid w:val="6DEA51C4"/>
    <w:rsid w:val="6DFE42B7"/>
    <w:rsid w:val="6DFF3904"/>
    <w:rsid w:val="6DFF67F5"/>
    <w:rsid w:val="6E2C1CF5"/>
    <w:rsid w:val="6E37CD62"/>
    <w:rsid w:val="6E3F3473"/>
    <w:rsid w:val="6E6F6C15"/>
    <w:rsid w:val="6E7B9B28"/>
    <w:rsid w:val="6E9F2356"/>
    <w:rsid w:val="6EDAE18A"/>
    <w:rsid w:val="6EDD16BD"/>
    <w:rsid w:val="6EEF50FE"/>
    <w:rsid w:val="6EF46BC0"/>
    <w:rsid w:val="6EF8F8B8"/>
    <w:rsid w:val="6EFAAFB6"/>
    <w:rsid w:val="6EFB4552"/>
    <w:rsid w:val="6EFDBD74"/>
    <w:rsid w:val="6EFE1D85"/>
    <w:rsid w:val="6EFF0EA0"/>
    <w:rsid w:val="6EFF7680"/>
    <w:rsid w:val="6EFF83BB"/>
    <w:rsid w:val="6F0125EE"/>
    <w:rsid w:val="6F1467B9"/>
    <w:rsid w:val="6F395192"/>
    <w:rsid w:val="6F4D76EA"/>
    <w:rsid w:val="6F5F0D7E"/>
    <w:rsid w:val="6F6344B3"/>
    <w:rsid w:val="6F672515"/>
    <w:rsid w:val="6F6A0AF3"/>
    <w:rsid w:val="6F6E4F09"/>
    <w:rsid w:val="6F6F86A3"/>
    <w:rsid w:val="6F76299A"/>
    <w:rsid w:val="6F7D2FB6"/>
    <w:rsid w:val="6F7F605B"/>
    <w:rsid w:val="6F7F7F3C"/>
    <w:rsid w:val="6F832BDC"/>
    <w:rsid w:val="6F8F5E5D"/>
    <w:rsid w:val="6F987CE1"/>
    <w:rsid w:val="6FAC0575"/>
    <w:rsid w:val="6FAD90C1"/>
    <w:rsid w:val="6FB6DBA8"/>
    <w:rsid w:val="6FB7EDA9"/>
    <w:rsid w:val="6FBD65F3"/>
    <w:rsid w:val="6FBE49EF"/>
    <w:rsid w:val="6FBF06DE"/>
    <w:rsid w:val="6FBFBA02"/>
    <w:rsid w:val="6FBFDE6E"/>
    <w:rsid w:val="6FD32CBD"/>
    <w:rsid w:val="6FDA7AFB"/>
    <w:rsid w:val="6FDE1D73"/>
    <w:rsid w:val="6FDE38BF"/>
    <w:rsid w:val="6FE876E8"/>
    <w:rsid w:val="6FE977E0"/>
    <w:rsid w:val="6FEB3E1F"/>
    <w:rsid w:val="6FEC1FFC"/>
    <w:rsid w:val="6FEE29E4"/>
    <w:rsid w:val="6FEEE33F"/>
    <w:rsid w:val="6FEF0B90"/>
    <w:rsid w:val="6FF1E384"/>
    <w:rsid w:val="6FF1FC6F"/>
    <w:rsid w:val="6FF34E5B"/>
    <w:rsid w:val="6FF4EC28"/>
    <w:rsid w:val="6FF5AED0"/>
    <w:rsid w:val="6FF95C94"/>
    <w:rsid w:val="6FF9B572"/>
    <w:rsid w:val="6FF9C147"/>
    <w:rsid w:val="6FFA067E"/>
    <w:rsid w:val="6FFAC4B8"/>
    <w:rsid w:val="6FFD007E"/>
    <w:rsid w:val="6FFD7C10"/>
    <w:rsid w:val="6FFD9757"/>
    <w:rsid w:val="6FFE3EBB"/>
    <w:rsid w:val="6FFE5FAD"/>
    <w:rsid w:val="6FFF2AF4"/>
    <w:rsid w:val="6FFF5FEA"/>
    <w:rsid w:val="6FFF8116"/>
    <w:rsid w:val="70C30FC9"/>
    <w:rsid w:val="70CB3AF5"/>
    <w:rsid w:val="7188D2C7"/>
    <w:rsid w:val="71897D90"/>
    <w:rsid w:val="71FFFEB2"/>
    <w:rsid w:val="72124321"/>
    <w:rsid w:val="72420A12"/>
    <w:rsid w:val="72635075"/>
    <w:rsid w:val="72897524"/>
    <w:rsid w:val="72BE609A"/>
    <w:rsid w:val="72DDA4A1"/>
    <w:rsid w:val="72ED09A9"/>
    <w:rsid w:val="72F3F95D"/>
    <w:rsid w:val="72FE1289"/>
    <w:rsid w:val="73340007"/>
    <w:rsid w:val="73587297"/>
    <w:rsid w:val="735F5796"/>
    <w:rsid w:val="735FF2A6"/>
    <w:rsid w:val="737F18DF"/>
    <w:rsid w:val="73877B2D"/>
    <w:rsid w:val="73B915B9"/>
    <w:rsid w:val="73BBA190"/>
    <w:rsid w:val="73CFA41C"/>
    <w:rsid w:val="73DF2AE9"/>
    <w:rsid w:val="73DFD358"/>
    <w:rsid w:val="73E5A76E"/>
    <w:rsid w:val="73E85C23"/>
    <w:rsid w:val="73EA68C1"/>
    <w:rsid w:val="73EB249F"/>
    <w:rsid w:val="73EFD857"/>
    <w:rsid w:val="73F775D9"/>
    <w:rsid w:val="73FA0EA0"/>
    <w:rsid w:val="73FD2D07"/>
    <w:rsid w:val="73FD7D8F"/>
    <w:rsid w:val="74053280"/>
    <w:rsid w:val="74470FB8"/>
    <w:rsid w:val="745C0443"/>
    <w:rsid w:val="745E0BE4"/>
    <w:rsid w:val="747F0BA0"/>
    <w:rsid w:val="74BC0696"/>
    <w:rsid w:val="74CB1000"/>
    <w:rsid w:val="74D630A8"/>
    <w:rsid w:val="74DB688F"/>
    <w:rsid w:val="74DDB86E"/>
    <w:rsid w:val="74DEB2F9"/>
    <w:rsid w:val="74ED966A"/>
    <w:rsid w:val="74EF95EA"/>
    <w:rsid w:val="74FA136F"/>
    <w:rsid w:val="750A761B"/>
    <w:rsid w:val="75242E20"/>
    <w:rsid w:val="753C5586"/>
    <w:rsid w:val="75442E1F"/>
    <w:rsid w:val="75495430"/>
    <w:rsid w:val="7551AA62"/>
    <w:rsid w:val="75685F78"/>
    <w:rsid w:val="756EBA04"/>
    <w:rsid w:val="7575DDCF"/>
    <w:rsid w:val="757D1E40"/>
    <w:rsid w:val="757FE51F"/>
    <w:rsid w:val="759E037E"/>
    <w:rsid w:val="75AFF26F"/>
    <w:rsid w:val="75BBF08B"/>
    <w:rsid w:val="75BF57C7"/>
    <w:rsid w:val="75CE9AB6"/>
    <w:rsid w:val="75CFF0AA"/>
    <w:rsid w:val="75D659AC"/>
    <w:rsid w:val="75E43260"/>
    <w:rsid w:val="75EACF6D"/>
    <w:rsid w:val="75EF0648"/>
    <w:rsid w:val="75F08230"/>
    <w:rsid w:val="75F5A1E2"/>
    <w:rsid w:val="75F9B667"/>
    <w:rsid w:val="75FB7431"/>
    <w:rsid w:val="75FB74D9"/>
    <w:rsid w:val="75FD59F9"/>
    <w:rsid w:val="75FD961D"/>
    <w:rsid w:val="75FE39AB"/>
    <w:rsid w:val="75FFBFAE"/>
    <w:rsid w:val="75FFCBBE"/>
    <w:rsid w:val="7657DDC7"/>
    <w:rsid w:val="765F387F"/>
    <w:rsid w:val="7675152D"/>
    <w:rsid w:val="767E7729"/>
    <w:rsid w:val="767F50B3"/>
    <w:rsid w:val="769F79DC"/>
    <w:rsid w:val="76ADDE66"/>
    <w:rsid w:val="76BF8A2A"/>
    <w:rsid w:val="76DEE698"/>
    <w:rsid w:val="76F1EA7F"/>
    <w:rsid w:val="76F72D00"/>
    <w:rsid w:val="76FF0170"/>
    <w:rsid w:val="76FF022B"/>
    <w:rsid w:val="76FFD72B"/>
    <w:rsid w:val="77133AF4"/>
    <w:rsid w:val="77151BFF"/>
    <w:rsid w:val="7717532B"/>
    <w:rsid w:val="77299401"/>
    <w:rsid w:val="772A9BC6"/>
    <w:rsid w:val="775629B8"/>
    <w:rsid w:val="775B4BD0"/>
    <w:rsid w:val="776C826F"/>
    <w:rsid w:val="777E73CC"/>
    <w:rsid w:val="777FD3C0"/>
    <w:rsid w:val="779EA64A"/>
    <w:rsid w:val="77A62DD5"/>
    <w:rsid w:val="77AFE259"/>
    <w:rsid w:val="77B3AC9B"/>
    <w:rsid w:val="77BB3E5B"/>
    <w:rsid w:val="77BBB60D"/>
    <w:rsid w:val="77C2C156"/>
    <w:rsid w:val="77CC3DEB"/>
    <w:rsid w:val="77D7379C"/>
    <w:rsid w:val="77DF1F6D"/>
    <w:rsid w:val="77DF3544"/>
    <w:rsid w:val="77DF5B6C"/>
    <w:rsid w:val="77DF5DF4"/>
    <w:rsid w:val="77DF80B3"/>
    <w:rsid w:val="77E30044"/>
    <w:rsid w:val="77E7130B"/>
    <w:rsid w:val="77ED36A3"/>
    <w:rsid w:val="77EEAA4A"/>
    <w:rsid w:val="77EF0EED"/>
    <w:rsid w:val="77F1BE8A"/>
    <w:rsid w:val="77F3C2CA"/>
    <w:rsid w:val="77F5C83C"/>
    <w:rsid w:val="77F70A6C"/>
    <w:rsid w:val="77F7D9A7"/>
    <w:rsid w:val="77F7E44C"/>
    <w:rsid w:val="77F9BDF9"/>
    <w:rsid w:val="77FAC3C7"/>
    <w:rsid w:val="77FC16F4"/>
    <w:rsid w:val="77FD56DB"/>
    <w:rsid w:val="77FEA1D0"/>
    <w:rsid w:val="77FF2E76"/>
    <w:rsid w:val="77FF4C29"/>
    <w:rsid w:val="77FF8802"/>
    <w:rsid w:val="77FFAD21"/>
    <w:rsid w:val="77FFADB0"/>
    <w:rsid w:val="77FFF436"/>
    <w:rsid w:val="78235A6E"/>
    <w:rsid w:val="785239FE"/>
    <w:rsid w:val="788D5DA9"/>
    <w:rsid w:val="78964B42"/>
    <w:rsid w:val="78BE745D"/>
    <w:rsid w:val="78D110A6"/>
    <w:rsid w:val="78D6F784"/>
    <w:rsid w:val="78D84B65"/>
    <w:rsid w:val="78DB6FE0"/>
    <w:rsid w:val="78F70F87"/>
    <w:rsid w:val="78F71981"/>
    <w:rsid w:val="78FF38A7"/>
    <w:rsid w:val="791F79A0"/>
    <w:rsid w:val="792D6EE6"/>
    <w:rsid w:val="794B56F7"/>
    <w:rsid w:val="796F844D"/>
    <w:rsid w:val="7975A8C1"/>
    <w:rsid w:val="79A74480"/>
    <w:rsid w:val="79B77A19"/>
    <w:rsid w:val="79BF6ADA"/>
    <w:rsid w:val="79C56D2E"/>
    <w:rsid w:val="79ED262C"/>
    <w:rsid w:val="79F553C4"/>
    <w:rsid w:val="79F7F7AB"/>
    <w:rsid w:val="79F94EFA"/>
    <w:rsid w:val="79FBCE4A"/>
    <w:rsid w:val="79FDCCAC"/>
    <w:rsid w:val="79FF0BBC"/>
    <w:rsid w:val="79FF48F2"/>
    <w:rsid w:val="7A436474"/>
    <w:rsid w:val="7A512E5B"/>
    <w:rsid w:val="7A680BCB"/>
    <w:rsid w:val="7A6DFF80"/>
    <w:rsid w:val="7A7C99A2"/>
    <w:rsid w:val="7A9F0BB6"/>
    <w:rsid w:val="7AB926DE"/>
    <w:rsid w:val="7ABC5DF8"/>
    <w:rsid w:val="7ABFA50A"/>
    <w:rsid w:val="7AD16099"/>
    <w:rsid w:val="7ADADCBE"/>
    <w:rsid w:val="7ADD7206"/>
    <w:rsid w:val="7AF78FA7"/>
    <w:rsid w:val="7AF99A83"/>
    <w:rsid w:val="7AFF328F"/>
    <w:rsid w:val="7AFFA310"/>
    <w:rsid w:val="7AFFFDF7"/>
    <w:rsid w:val="7B0A1D0E"/>
    <w:rsid w:val="7B127F6E"/>
    <w:rsid w:val="7B1F83B5"/>
    <w:rsid w:val="7B2EE558"/>
    <w:rsid w:val="7B3776B8"/>
    <w:rsid w:val="7B3B3DF3"/>
    <w:rsid w:val="7B3E4C53"/>
    <w:rsid w:val="7B3F0565"/>
    <w:rsid w:val="7B408B2C"/>
    <w:rsid w:val="7B4F9450"/>
    <w:rsid w:val="7B6D3943"/>
    <w:rsid w:val="7B7D7787"/>
    <w:rsid w:val="7B97A88E"/>
    <w:rsid w:val="7B9D5569"/>
    <w:rsid w:val="7B9E544C"/>
    <w:rsid w:val="7B9E58AB"/>
    <w:rsid w:val="7BAFB2D7"/>
    <w:rsid w:val="7BBFEB9E"/>
    <w:rsid w:val="7BBFF45E"/>
    <w:rsid w:val="7BC5546B"/>
    <w:rsid w:val="7BC79C77"/>
    <w:rsid w:val="7BCE128A"/>
    <w:rsid w:val="7BD72067"/>
    <w:rsid w:val="7BD7B200"/>
    <w:rsid w:val="7BD7BE2F"/>
    <w:rsid w:val="7BD7C3CA"/>
    <w:rsid w:val="7BDA4B7D"/>
    <w:rsid w:val="7BDE23F3"/>
    <w:rsid w:val="7BE7146A"/>
    <w:rsid w:val="7BED8105"/>
    <w:rsid w:val="7BEE74BE"/>
    <w:rsid w:val="7BEF2911"/>
    <w:rsid w:val="7BEF7129"/>
    <w:rsid w:val="7BEFE61D"/>
    <w:rsid w:val="7BF3A57F"/>
    <w:rsid w:val="7BF5764E"/>
    <w:rsid w:val="7BFA4DF9"/>
    <w:rsid w:val="7BFB0691"/>
    <w:rsid w:val="7BFC74D0"/>
    <w:rsid w:val="7BFF1D81"/>
    <w:rsid w:val="7BFFFBAA"/>
    <w:rsid w:val="7BFFFF65"/>
    <w:rsid w:val="7C3165A5"/>
    <w:rsid w:val="7C5F2092"/>
    <w:rsid w:val="7C67BD8D"/>
    <w:rsid w:val="7C6C53A0"/>
    <w:rsid w:val="7C7E24F4"/>
    <w:rsid w:val="7C7F81CF"/>
    <w:rsid w:val="7C9EE7FC"/>
    <w:rsid w:val="7CB3C486"/>
    <w:rsid w:val="7CB7E3C6"/>
    <w:rsid w:val="7CBB6E30"/>
    <w:rsid w:val="7CD71EAF"/>
    <w:rsid w:val="7CEF59BE"/>
    <w:rsid w:val="7CEFF1A8"/>
    <w:rsid w:val="7CF5F54F"/>
    <w:rsid w:val="7CF69891"/>
    <w:rsid w:val="7CFB0315"/>
    <w:rsid w:val="7CFDEF52"/>
    <w:rsid w:val="7CFE69F1"/>
    <w:rsid w:val="7D1FC07C"/>
    <w:rsid w:val="7D2F1C4C"/>
    <w:rsid w:val="7D3B3E60"/>
    <w:rsid w:val="7D3FD755"/>
    <w:rsid w:val="7D59654F"/>
    <w:rsid w:val="7D5D3685"/>
    <w:rsid w:val="7D75C841"/>
    <w:rsid w:val="7D7617F6"/>
    <w:rsid w:val="7D76DDAC"/>
    <w:rsid w:val="7D7872B3"/>
    <w:rsid w:val="7D7D7EB3"/>
    <w:rsid w:val="7D7DC721"/>
    <w:rsid w:val="7D7F2455"/>
    <w:rsid w:val="7D7F6DCF"/>
    <w:rsid w:val="7D8E7F02"/>
    <w:rsid w:val="7DA93884"/>
    <w:rsid w:val="7DAAEF4B"/>
    <w:rsid w:val="7DB50196"/>
    <w:rsid w:val="7DB76BE4"/>
    <w:rsid w:val="7DBB2ACA"/>
    <w:rsid w:val="7DBD0055"/>
    <w:rsid w:val="7DBE92E5"/>
    <w:rsid w:val="7DBF4569"/>
    <w:rsid w:val="7DCFCF0D"/>
    <w:rsid w:val="7DD90F38"/>
    <w:rsid w:val="7DDF5F11"/>
    <w:rsid w:val="7DF2185C"/>
    <w:rsid w:val="7DF54B11"/>
    <w:rsid w:val="7DF62464"/>
    <w:rsid w:val="7DF70C9A"/>
    <w:rsid w:val="7DF714DF"/>
    <w:rsid w:val="7DF7D775"/>
    <w:rsid w:val="7DFA4E39"/>
    <w:rsid w:val="7DFAA7EC"/>
    <w:rsid w:val="7DFAF708"/>
    <w:rsid w:val="7DFBC456"/>
    <w:rsid w:val="7DFBC94D"/>
    <w:rsid w:val="7DFE28FA"/>
    <w:rsid w:val="7DFE322C"/>
    <w:rsid w:val="7DFE5C15"/>
    <w:rsid w:val="7DFF516A"/>
    <w:rsid w:val="7E0BE3F9"/>
    <w:rsid w:val="7E3B2F89"/>
    <w:rsid w:val="7E3DB879"/>
    <w:rsid w:val="7E573948"/>
    <w:rsid w:val="7E5F6FBF"/>
    <w:rsid w:val="7E6A7DF5"/>
    <w:rsid w:val="7E6FB8ED"/>
    <w:rsid w:val="7E746301"/>
    <w:rsid w:val="7E756316"/>
    <w:rsid w:val="7E771F3F"/>
    <w:rsid w:val="7E7B3857"/>
    <w:rsid w:val="7E7BE955"/>
    <w:rsid w:val="7E7DA186"/>
    <w:rsid w:val="7E7DAFCB"/>
    <w:rsid w:val="7E7F41AA"/>
    <w:rsid w:val="7E7FD561"/>
    <w:rsid w:val="7E851EBB"/>
    <w:rsid w:val="7E99A81E"/>
    <w:rsid w:val="7EAB4827"/>
    <w:rsid w:val="7EBD424A"/>
    <w:rsid w:val="7EBF0281"/>
    <w:rsid w:val="7EBF030D"/>
    <w:rsid w:val="7EBF4D65"/>
    <w:rsid w:val="7EBFFFF2"/>
    <w:rsid w:val="7ED020D2"/>
    <w:rsid w:val="7ED20798"/>
    <w:rsid w:val="7ED673D2"/>
    <w:rsid w:val="7EDBCC23"/>
    <w:rsid w:val="7EDF0FBC"/>
    <w:rsid w:val="7EDFCE0A"/>
    <w:rsid w:val="7EDFE251"/>
    <w:rsid w:val="7EE799BF"/>
    <w:rsid w:val="7EE9F802"/>
    <w:rsid w:val="7EEB3CA7"/>
    <w:rsid w:val="7EEBC9A7"/>
    <w:rsid w:val="7EEF1277"/>
    <w:rsid w:val="7EF501F4"/>
    <w:rsid w:val="7EF7296A"/>
    <w:rsid w:val="7EF73597"/>
    <w:rsid w:val="7EF73EDE"/>
    <w:rsid w:val="7EF78295"/>
    <w:rsid w:val="7EF93B35"/>
    <w:rsid w:val="7EFAA82D"/>
    <w:rsid w:val="7EFB2265"/>
    <w:rsid w:val="7EFB7A84"/>
    <w:rsid w:val="7EFF0ACA"/>
    <w:rsid w:val="7EFF2CEB"/>
    <w:rsid w:val="7EFF67FA"/>
    <w:rsid w:val="7F0EB448"/>
    <w:rsid w:val="7F1346DC"/>
    <w:rsid w:val="7F2F26CF"/>
    <w:rsid w:val="7F359076"/>
    <w:rsid w:val="7F3B0F39"/>
    <w:rsid w:val="7F3DCE60"/>
    <w:rsid w:val="7F3E4B86"/>
    <w:rsid w:val="7F3FBABB"/>
    <w:rsid w:val="7F455AE1"/>
    <w:rsid w:val="7F45617F"/>
    <w:rsid w:val="7F4F267B"/>
    <w:rsid w:val="7F4F4E57"/>
    <w:rsid w:val="7F53C887"/>
    <w:rsid w:val="7F5A5448"/>
    <w:rsid w:val="7F5A8077"/>
    <w:rsid w:val="7F5B3477"/>
    <w:rsid w:val="7F5E78B6"/>
    <w:rsid w:val="7F5EA5AA"/>
    <w:rsid w:val="7F634E54"/>
    <w:rsid w:val="7F678834"/>
    <w:rsid w:val="7F73C965"/>
    <w:rsid w:val="7F7B9295"/>
    <w:rsid w:val="7F7D2377"/>
    <w:rsid w:val="7F7D6847"/>
    <w:rsid w:val="7F7D9DF1"/>
    <w:rsid w:val="7F7E39F1"/>
    <w:rsid w:val="7F7F35ED"/>
    <w:rsid w:val="7F7F6C7C"/>
    <w:rsid w:val="7F7F7D1B"/>
    <w:rsid w:val="7F7FB442"/>
    <w:rsid w:val="7F8F203F"/>
    <w:rsid w:val="7F8FF64D"/>
    <w:rsid w:val="7F9A245D"/>
    <w:rsid w:val="7F9CFD46"/>
    <w:rsid w:val="7F9FDC2E"/>
    <w:rsid w:val="7F9FFDE6"/>
    <w:rsid w:val="7FA70C87"/>
    <w:rsid w:val="7FADB676"/>
    <w:rsid w:val="7FAF3E25"/>
    <w:rsid w:val="7FAFD20D"/>
    <w:rsid w:val="7FAFF7F2"/>
    <w:rsid w:val="7FB36273"/>
    <w:rsid w:val="7FB85F43"/>
    <w:rsid w:val="7FB9E8BE"/>
    <w:rsid w:val="7FBB9DFD"/>
    <w:rsid w:val="7FBBCBA0"/>
    <w:rsid w:val="7FBD1ADE"/>
    <w:rsid w:val="7FBD6505"/>
    <w:rsid w:val="7FBE006A"/>
    <w:rsid w:val="7FBE3DBD"/>
    <w:rsid w:val="7FBE966E"/>
    <w:rsid w:val="7FBF1F56"/>
    <w:rsid w:val="7FBF22C6"/>
    <w:rsid w:val="7FBF8491"/>
    <w:rsid w:val="7FBFD265"/>
    <w:rsid w:val="7FC76797"/>
    <w:rsid w:val="7FCC6045"/>
    <w:rsid w:val="7FCD8E5F"/>
    <w:rsid w:val="7FCDD21C"/>
    <w:rsid w:val="7FCEAC46"/>
    <w:rsid w:val="7FD103D0"/>
    <w:rsid w:val="7FD42900"/>
    <w:rsid w:val="7FD70D78"/>
    <w:rsid w:val="7FD70F1D"/>
    <w:rsid w:val="7FD762C4"/>
    <w:rsid w:val="7FD77FFB"/>
    <w:rsid w:val="7FDA893D"/>
    <w:rsid w:val="7FDCEE22"/>
    <w:rsid w:val="7FDD1567"/>
    <w:rsid w:val="7FDE13D2"/>
    <w:rsid w:val="7FDF1DEE"/>
    <w:rsid w:val="7FDF6312"/>
    <w:rsid w:val="7FDFB330"/>
    <w:rsid w:val="7FDFC1D4"/>
    <w:rsid w:val="7FDFF530"/>
    <w:rsid w:val="7FE61CE5"/>
    <w:rsid w:val="7FE708BA"/>
    <w:rsid w:val="7FE75A45"/>
    <w:rsid w:val="7FEBB73A"/>
    <w:rsid w:val="7FEBFB24"/>
    <w:rsid w:val="7FED1452"/>
    <w:rsid w:val="7FED9910"/>
    <w:rsid w:val="7FEE48C1"/>
    <w:rsid w:val="7FEE8F94"/>
    <w:rsid w:val="7FEF24B3"/>
    <w:rsid w:val="7FEF7FF0"/>
    <w:rsid w:val="7FEFAD21"/>
    <w:rsid w:val="7FEFF585"/>
    <w:rsid w:val="7FEFF932"/>
    <w:rsid w:val="7FF13C4D"/>
    <w:rsid w:val="7FF32925"/>
    <w:rsid w:val="7FF3297E"/>
    <w:rsid w:val="7FF33320"/>
    <w:rsid w:val="7FF55C07"/>
    <w:rsid w:val="7FF604D1"/>
    <w:rsid w:val="7FF6CDD9"/>
    <w:rsid w:val="7FF6DBEE"/>
    <w:rsid w:val="7FF7247F"/>
    <w:rsid w:val="7FF74255"/>
    <w:rsid w:val="7FF7516A"/>
    <w:rsid w:val="7FF7669E"/>
    <w:rsid w:val="7FF78B9B"/>
    <w:rsid w:val="7FF83659"/>
    <w:rsid w:val="7FF883B7"/>
    <w:rsid w:val="7FF930B0"/>
    <w:rsid w:val="7FFB0569"/>
    <w:rsid w:val="7FFB1257"/>
    <w:rsid w:val="7FFB889A"/>
    <w:rsid w:val="7FFBA07C"/>
    <w:rsid w:val="7FFBCF05"/>
    <w:rsid w:val="7FFBD529"/>
    <w:rsid w:val="7FFC3DFA"/>
    <w:rsid w:val="7FFC7441"/>
    <w:rsid w:val="7FFDDAD9"/>
    <w:rsid w:val="7FFE4DF5"/>
    <w:rsid w:val="7FFEA459"/>
    <w:rsid w:val="7FFED973"/>
    <w:rsid w:val="7FFF28F1"/>
    <w:rsid w:val="7FFF3C6A"/>
    <w:rsid w:val="7FFF5F09"/>
    <w:rsid w:val="7FFF673A"/>
    <w:rsid w:val="7FFF683C"/>
    <w:rsid w:val="7FFF941D"/>
    <w:rsid w:val="7FFF9BEB"/>
    <w:rsid w:val="7FFFB40E"/>
    <w:rsid w:val="7FFFC074"/>
    <w:rsid w:val="7FFFDB48"/>
    <w:rsid w:val="83CF5A7C"/>
    <w:rsid w:val="83F7B980"/>
    <w:rsid w:val="879FC353"/>
    <w:rsid w:val="887A717C"/>
    <w:rsid w:val="89D72BBD"/>
    <w:rsid w:val="8BF99DD3"/>
    <w:rsid w:val="8DEA356D"/>
    <w:rsid w:val="8F5B28B9"/>
    <w:rsid w:val="8FBED195"/>
    <w:rsid w:val="8FDB32DA"/>
    <w:rsid w:val="8FF58EAF"/>
    <w:rsid w:val="90EF459E"/>
    <w:rsid w:val="9517C8C3"/>
    <w:rsid w:val="95524FA0"/>
    <w:rsid w:val="95667436"/>
    <w:rsid w:val="95FCF89F"/>
    <w:rsid w:val="95FFD1B8"/>
    <w:rsid w:val="975B7EFB"/>
    <w:rsid w:val="97F307C3"/>
    <w:rsid w:val="97FA70DC"/>
    <w:rsid w:val="97FB2433"/>
    <w:rsid w:val="97FBDB12"/>
    <w:rsid w:val="97FD4C17"/>
    <w:rsid w:val="9A5FBF17"/>
    <w:rsid w:val="9ABF7B01"/>
    <w:rsid w:val="9BE7518F"/>
    <w:rsid w:val="9BFEA0A8"/>
    <w:rsid w:val="9BFF29F9"/>
    <w:rsid w:val="9C776E51"/>
    <w:rsid w:val="9D5E4961"/>
    <w:rsid w:val="9DAFB984"/>
    <w:rsid w:val="9DD980C3"/>
    <w:rsid w:val="9DFFAFE0"/>
    <w:rsid w:val="9EBA51D5"/>
    <w:rsid w:val="9EDF3EFA"/>
    <w:rsid w:val="9EF14DD4"/>
    <w:rsid w:val="9EF15615"/>
    <w:rsid w:val="9EFF78EF"/>
    <w:rsid w:val="9EFFE53B"/>
    <w:rsid w:val="9F2FEB47"/>
    <w:rsid w:val="9F519B6B"/>
    <w:rsid w:val="9F55027A"/>
    <w:rsid w:val="9F97586E"/>
    <w:rsid w:val="9FBD4B8B"/>
    <w:rsid w:val="9FD62A81"/>
    <w:rsid w:val="9FDD0C1A"/>
    <w:rsid w:val="9FEF88C6"/>
    <w:rsid w:val="9FF399C2"/>
    <w:rsid w:val="9FF6807D"/>
    <w:rsid w:val="9FF7D6DA"/>
    <w:rsid w:val="9FFBC4E9"/>
    <w:rsid w:val="9FFC0490"/>
    <w:rsid w:val="9FFFDAC8"/>
    <w:rsid w:val="9FFFE58D"/>
    <w:rsid w:val="A65E80B0"/>
    <w:rsid w:val="A6F7E8AC"/>
    <w:rsid w:val="A71FA1B5"/>
    <w:rsid w:val="A77378D0"/>
    <w:rsid w:val="A7D33FC9"/>
    <w:rsid w:val="A7DBF0EA"/>
    <w:rsid w:val="A9F73125"/>
    <w:rsid w:val="A9FFF2E5"/>
    <w:rsid w:val="AA5B8DF8"/>
    <w:rsid w:val="AAF97F39"/>
    <w:rsid w:val="AB273252"/>
    <w:rsid w:val="AB3E133F"/>
    <w:rsid w:val="AB76D4AD"/>
    <w:rsid w:val="AB7D7126"/>
    <w:rsid w:val="ABBFFBFD"/>
    <w:rsid w:val="ABF9FC20"/>
    <w:rsid w:val="ABFF96BE"/>
    <w:rsid w:val="ACBFE4BA"/>
    <w:rsid w:val="ACEF8600"/>
    <w:rsid w:val="ACFF0484"/>
    <w:rsid w:val="AD9E4A34"/>
    <w:rsid w:val="ADADF2C9"/>
    <w:rsid w:val="ADFBCBDF"/>
    <w:rsid w:val="ADFF05D8"/>
    <w:rsid w:val="AE5C84E4"/>
    <w:rsid w:val="AE9E497D"/>
    <w:rsid w:val="AEE703D5"/>
    <w:rsid w:val="AF4E567F"/>
    <w:rsid w:val="AF77F02F"/>
    <w:rsid w:val="AF7D584E"/>
    <w:rsid w:val="AF966549"/>
    <w:rsid w:val="AFB5C99A"/>
    <w:rsid w:val="AFBB0427"/>
    <w:rsid w:val="AFD7A1C5"/>
    <w:rsid w:val="AFD9298C"/>
    <w:rsid w:val="AFDBF35A"/>
    <w:rsid w:val="AFDF722C"/>
    <w:rsid w:val="AFEE8320"/>
    <w:rsid w:val="AFF3E7B3"/>
    <w:rsid w:val="AFFE6728"/>
    <w:rsid w:val="AFFF7387"/>
    <w:rsid w:val="AFFFB03D"/>
    <w:rsid w:val="AFFFC18F"/>
    <w:rsid w:val="B1FB812D"/>
    <w:rsid w:val="B1FF1594"/>
    <w:rsid w:val="B2F919E3"/>
    <w:rsid w:val="B36FFF99"/>
    <w:rsid w:val="B3B1F4C8"/>
    <w:rsid w:val="B3DE8AF4"/>
    <w:rsid w:val="B3FECDED"/>
    <w:rsid w:val="B3FFB907"/>
    <w:rsid w:val="B4BFBEF8"/>
    <w:rsid w:val="B54FEF1E"/>
    <w:rsid w:val="B57DF7A6"/>
    <w:rsid w:val="B57FD724"/>
    <w:rsid w:val="B59F90A2"/>
    <w:rsid w:val="B5FEBEBE"/>
    <w:rsid w:val="B6B3A196"/>
    <w:rsid w:val="B6FC68E9"/>
    <w:rsid w:val="B6FEEB5E"/>
    <w:rsid w:val="B6FF94B0"/>
    <w:rsid w:val="B6FFA25D"/>
    <w:rsid w:val="B731A706"/>
    <w:rsid w:val="B73FBD3B"/>
    <w:rsid w:val="B74FA95F"/>
    <w:rsid w:val="B762EACB"/>
    <w:rsid w:val="B77D1F8A"/>
    <w:rsid w:val="B79E3780"/>
    <w:rsid w:val="B7BF8526"/>
    <w:rsid w:val="B7DF0B1D"/>
    <w:rsid w:val="B7EF42FC"/>
    <w:rsid w:val="B7EF8B9C"/>
    <w:rsid w:val="B7F22F98"/>
    <w:rsid w:val="B7FB86A1"/>
    <w:rsid w:val="B7FBAA39"/>
    <w:rsid w:val="B7FBF991"/>
    <w:rsid w:val="B7FD1389"/>
    <w:rsid w:val="B7FD3C6F"/>
    <w:rsid w:val="B7FD3C8E"/>
    <w:rsid w:val="B7FDF05A"/>
    <w:rsid w:val="B7FEDAE8"/>
    <w:rsid w:val="B7FF17E8"/>
    <w:rsid w:val="B7FF8995"/>
    <w:rsid w:val="B8FFCE28"/>
    <w:rsid w:val="B9727C0E"/>
    <w:rsid w:val="B9AB9A1C"/>
    <w:rsid w:val="B9DEF757"/>
    <w:rsid w:val="B9EFF3F2"/>
    <w:rsid w:val="BA2F225B"/>
    <w:rsid w:val="BA748FA9"/>
    <w:rsid w:val="BA9E29AF"/>
    <w:rsid w:val="BABF3FC9"/>
    <w:rsid w:val="BAD71D97"/>
    <w:rsid w:val="BB674583"/>
    <w:rsid w:val="BB6FC10E"/>
    <w:rsid w:val="BB9FF6C0"/>
    <w:rsid w:val="BBB4E04C"/>
    <w:rsid w:val="BBCED388"/>
    <w:rsid w:val="BBDB7C59"/>
    <w:rsid w:val="BBE79DC3"/>
    <w:rsid w:val="BBFEC9B5"/>
    <w:rsid w:val="BBFFAC7A"/>
    <w:rsid w:val="BBFFE247"/>
    <w:rsid w:val="BCA703E5"/>
    <w:rsid w:val="BCBA5302"/>
    <w:rsid w:val="BCF173BD"/>
    <w:rsid w:val="BD34678A"/>
    <w:rsid w:val="BD77412F"/>
    <w:rsid w:val="BD7ED359"/>
    <w:rsid w:val="BDB3D831"/>
    <w:rsid w:val="BDBB7335"/>
    <w:rsid w:val="BDBD1869"/>
    <w:rsid w:val="BDC7DE93"/>
    <w:rsid w:val="BDD3E4E6"/>
    <w:rsid w:val="BDDE1C89"/>
    <w:rsid w:val="BDDF47A1"/>
    <w:rsid w:val="BDDF77A0"/>
    <w:rsid w:val="BDEF7E54"/>
    <w:rsid w:val="BDEFC4F9"/>
    <w:rsid w:val="BDF11555"/>
    <w:rsid w:val="BDF59ED5"/>
    <w:rsid w:val="BDFC291F"/>
    <w:rsid w:val="BDFF2049"/>
    <w:rsid w:val="BE3976C5"/>
    <w:rsid w:val="BE3FCE09"/>
    <w:rsid w:val="BE7B7E73"/>
    <w:rsid w:val="BEB754DD"/>
    <w:rsid w:val="BEB842E8"/>
    <w:rsid w:val="BEEF1DE1"/>
    <w:rsid w:val="BEF992FF"/>
    <w:rsid w:val="BEFD3BDF"/>
    <w:rsid w:val="BEFFEB4F"/>
    <w:rsid w:val="BEFFFAB1"/>
    <w:rsid w:val="BF33189F"/>
    <w:rsid w:val="BF4C9ECC"/>
    <w:rsid w:val="BF5DE7D6"/>
    <w:rsid w:val="BF6D720D"/>
    <w:rsid w:val="BF7B0521"/>
    <w:rsid w:val="BF7C473C"/>
    <w:rsid w:val="BF7F572A"/>
    <w:rsid w:val="BF9BAB3F"/>
    <w:rsid w:val="BF9F5D46"/>
    <w:rsid w:val="BF9FF29B"/>
    <w:rsid w:val="BFB7BBC9"/>
    <w:rsid w:val="BFBB0A71"/>
    <w:rsid w:val="BFCE381C"/>
    <w:rsid w:val="BFCFC19E"/>
    <w:rsid w:val="BFDF98C1"/>
    <w:rsid w:val="BFDF9BF7"/>
    <w:rsid w:val="BFDFAEB3"/>
    <w:rsid w:val="BFEA708A"/>
    <w:rsid w:val="BFEAD7D8"/>
    <w:rsid w:val="BFEC7077"/>
    <w:rsid w:val="BFED1EAF"/>
    <w:rsid w:val="BFED866E"/>
    <w:rsid w:val="BFEDF0A8"/>
    <w:rsid w:val="BFEF9678"/>
    <w:rsid w:val="BFEFE50D"/>
    <w:rsid w:val="BFF56CFE"/>
    <w:rsid w:val="BFF5B724"/>
    <w:rsid w:val="BFFA4F04"/>
    <w:rsid w:val="BFFB1B55"/>
    <w:rsid w:val="BFFBFEE2"/>
    <w:rsid w:val="BFFD3E81"/>
    <w:rsid w:val="BFFD4DB1"/>
    <w:rsid w:val="BFFE14B9"/>
    <w:rsid w:val="BFFE4B87"/>
    <w:rsid w:val="BFFECAE5"/>
    <w:rsid w:val="BFFF00C9"/>
    <w:rsid w:val="BFFF0B02"/>
    <w:rsid w:val="BFFF116B"/>
    <w:rsid w:val="BFFF7C68"/>
    <w:rsid w:val="BFFF947D"/>
    <w:rsid w:val="BFFFA057"/>
    <w:rsid w:val="C1EF71C7"/>
    <w:rsid w:val="C2DF5569"/>
    <w:rsid w:val="C33E4257"/>
    <w:rsid w:val="C45F5A56"/>
    <w:rsid w:val="C4CC1AED"/>
    <w:rsid w:val="C56F1786"/>
    <w:rsid w:val="C5AE5899"/>
    <w:rsid w:val="C5B50E9A"/>
    <w:rsid w:val="C5BE540E"/>
    <w:rsid w:val="C5BF8694"/>
    <w:rsid w:val="C65F8309"/>
    <w:rsid w:val="C67773AE"/>
    <w:rsid w:val="C6B591C7"/>
    <w:rsid w:val="C6F69ECD"/>
    <w:rsid w:val="C77B3ACA"/>
    <w:rsid w:val="C7D6AEB0"/>
    <w:rsid w:val="C7DB178B"/>
    <w:rsid w:val="C7DF032E"/>
    <w:rsid w:val="C7F1B0BB"/>
    <w:rsid w:val="C7F97CE8"/>
    <w:rsid w:val="C7FE3ACA"/>
    <w:rsid w:val="C8BB3880"/>
    <w:rsid w:val="C95F260A"/>
    <w:rsid w:val="C97CE475"/>
    <w:rsid w:val="C9AE8A12"/>
    <w:rsid w:val="C9DEFB79"/>
    <w:rsid w:val="CA7DDB3A"/>
    <w:rsid w:val="CB773218"/>
    <w:rsid w:val="CB7F2952"/>
    <w:rsid w:val="CBAE06AB"/>
    <w:rsid w:val="CBF73C4F"/>
    <w:rsid w:val="CC7F9A8D"/>
    <w:rsid w:val="CCAEAD55"/>
    <w:rsid w:val="CCBB8160"/>
    <w:rsid w:val="CCD54B45"/>
    <w:rsid w:val="CCF7D2C2"/>
    <w:rsid w:val="CCFF9C64"/>
    <w:rsid w:val="CDAFAA59"/>
    <w:rsid w:val="CDB460E9"/>
    <w:rsid w:val="CDF956CD"/>
    <w:rsid w:val="CE673813"/>
    <w:rsid w:val="CEBF7B8A"/>
    <w:rsid w:val="CEDC29D5"/>
    <w:rsid w:val="CEE7C054"/>
    <w:rsid w:val="CEFB3C39"/>
    <w:rsid w:val="CEFC57DA"/>
    <w:rsid w:val="CF5798B9"/>
    <w:rsid w:val="CF79E354"/>
    <w:rsid w:val="CF7BB398"/>
    <w:rsid w:val="CF978A87"/>
    <w:rsid w:val="CFA77D10"/>
    <w:rsid w:val="CFAF35A7"/>
    <w:rsid w:val="CFB7CEEE"/>
    <w:rsid w:val="CFBFBE41"/>
    <w:rsid w:val="CFDEA967"/>
    <w:rsid w:val="CFDFC0DC"/>
    <w:rsid w:val="CFF95601"/>
    <w:rsid w:val="CFFD3717"/>
    <w:rsid w:val="CFFE3DE6"/>
    <w:rsid w:val="D16FC5CE"/>
    <w:rsid w:val="D19DDF57"/>
    <w:rsid w:val="D27EE69B"/>
    <w:rsid w:val="D2CB782D"/>
    <w:rsid w:val="D32FC957"/>
    <w:rsid w:val="D37EE89C"/>
    <w:rsid w:val="D392D1A5"/>
    <w:rsid w:val="D3BA2264"/>
    <w:rsid w:val="D3DB5F21"/>
    <w:rsid w:val="D3F783AF"/>
    <w:rsid w:val="D3F7F8A3"/>
    <w:rsid w:val="D3FFB0AA"/>
    <w:rsid w:val="D3FFC660"/>
    <w:rsid w:val="D52F425C"/>
    <w:rsid w:val="D5ABB38C"/>
    <w:rsid w:val="D5CBE7E2"/>
    <w:rsid w:val="D5DE3BDA"/>
    <w:rsid w:val="D5F1C898"/>
    <w:rsid w:val="D5FDFF6B"/>
    <w:rsid w:val="D65FBDFF"/>
    <w:rsid w:val="D6BD0262"/>
    <w:rsid w:val="D6CBCCBA"/>
    <w:rsid w:val="D6DE43C2"/>
    <w:rsid w:val="D6DF9983"/>
    <w:rsid w:val="D6EFC389"/>
    <w:rsid w:val="D6FF6701"/>
    <w:rsid w:val="D75FE899"/>
    <w:rsid w:val="D7734522"/>
    <w:rsid w:val="D77D69F9"/>
    <w:rsid w:val="D77F766C"/>
    <w:rsid w:val="D789D59B"/>
    <w:rsid w:val="D7E7FCC3"/>
    <w:rsid w:val="D7EEA8CF"/>
    <w:rsid w:val="D7EF9FFA"/>
    <w:rsid w:val="D7F5C29F"/>
    <w:rsid w:val="D7F99B31"/>
    <w:rsid w:val="D7FDCCCC"/>
    <w:rsid w:val="D7FEE58A"/>
    <w:rsid w:val="D865F0FE"/>
    <w:rsid w:val="D87D1C30"/>
    <w:rsid w:val="D8BD3C7B"/>
    <w:rsid w:val="D9599DDA"/>
    <w:rsid w:val="D9DC3FC2"/>
    <w:rsid w:val="D9F618EA"/>
    <w:rsid w:val="D9FB0520"/>
    <w:rsid w:val="DAEED12F"/>
    <w:rsid w:val="DAFF7029"/>
    <w:rsid w:val="DB37F428"/>
    <w:rsid w:val="DB7C1098"/>
    <w:rsid w:val="DB7F5AD9"/>
    <w:rsid w:val="DB7F7E9D"/>
    <w:rsid w:val="DB973037"/>
    <w:rsid w:val="DBCFFA39"/>
    <w:rsid w:val="DBDA06FD"/>
    <w:rsid w:val="DBDC2509"/>
    <w:rsid w:val="DBEF13A5"/>
    <w:rsid w:val="DBF63CC5"/>
    <w:rsid w:val="DBFF455C"/>
    <w:rsid w:val="DC1F3EEE"/>
    <w:rsid w:val="DCBE115B"/>
    <w:rsid w:val="DCBF2E30"/>
    <w:rsid w:val="DCF71C08"/>
    <w:rsid w:val="DCF79097"/>
    <w:rsid w:val="DCFDC9BD"/>
    <w:rsid w:val="DD3D542A"/>
    <w:rsid w:val="DD3FBCAC"/>
    <w:rsid w:val="DD5B9137"/>
    <w:rsid w:val="DD618852"/>
    <w:rsid w:val="DD6F7AF1"/>
    <w:rsid w:val="DD7985E6"/>
    <w:rsid w:val="DD8B4B41"/>
    <w:rsid w:val="DD9B2554"/>
    <w:rsid w:val="DD9B401F"/>
    <w:rsid w:val="DDA2955C"/>
    <w:rsid w:val="DDA3A010"/>
    <w:rsid w:val="DDBF0917"/>
    <w:rsid w:val="DDCF9A3C"/>
    <w:rsid w:val="DDFDBB1E"/>
    <w:rsid w:val="DDFDBBED"/>
    <w:rsid w:val="DDFEC3DB"/>
    <w:rsid w:val="DE4CFDD8"/>
    <w:rsid w:val="DE775F6F"/>
    <w:rsid w:val="DE7F83A1"/>
    <w:rsid w:val="DEB74268"/>
    <w:rsid w:val="DEBBEEF4"/>
    <w:rsid w:val="DEBDDD19"/>
    <w:rsid w:val="DEC4DDD5"/>
    <w:rsid w:val="DED74F18"/>
    <w:rsid w:val="DEE59A52"/>
    <w:rsid w:val="DEFE1357"/>
    <w:rsid w:val="DEFF69DB"/>
    <w:rsid w:val="DEFF9EF3"/>
    <w:rsid w:val="DEFFFBE1"/>
    <w:rsid w:val="DEFFFFC3"/>
    <w:rsid w:val="DF1AE892"/>
    <w:rsid w:val="DF2D4E1F"/>
    <w:rsid w:val="DF5E8B78"/>
    <w:rsid w:val="DF6E8F7F"/>
    <w:rsid w:val="DF740F8C"/>
    <w:rsid w:val="DF7507DF"/>
    <w:rsid w:val="DF7664C0"/>
    <w:rsid w:val="DF777D3F"/>
    <w:rsid w:val="DF7A0D72"/>
    <w:rsid w:val="DF7C22C0"/>
    <w:rsid w:val="DF7D546D"/>
    <w:rsid w:val="DF7E5857"/>
    <w:rsid w:val="DF7F8994"/>
    <w:rsid w:val="DF7FC91A"/>
    <w:rsid w:val="DF7FE031"/>
    <w:rsid w:val="DF95C847"/>
    <w:rsid w:val="DFAD3643"/>
    <w:rsid w:val="DFAE6046"/>
    <w:rsid w:val="DFBAF293"/>
    <w:rsid w:val="DFBB0068"/>
    <w:rsid w:val="DFBDB2A2"/>
    <w:rsid w:val="DFBE5BAC"/>
    <w:rsid w:val="DFBF0524"/>
    <w:rsid w:val="DFBF6842"/>
    <w:rsid w:val="DFBF9E5B"/>
    <w:rsid w:val="DFC66C57"/>
    <w:rsid w:val="DFD7687B"/>
    <w:rsid w:val="DFD7C5E3"/>
    <w:rsid w:val="DFEB05F6"/>
    <w:rsid w:val="DFEB3D13"/>
    <w:rsid w:val="DFEB8F6E"/>
    <w:rsid w:val="DFEFE230"/>
    <w:rsid w:val="DFF62B8B"/>
    <w:rsid w:val="DFF676BE"/>
    <w:rsid w:val="DFF6BA11"/>
    <w:rsid w:val="DFF70C5D"/>
    <w:rsid w:val="DFFB6A93"/>
    <w:rsid w:val="DFFBFC24"/>
    <w:rsid w:val="DFFD4558"/>
    <w:rsid w:val="DFFD69F9"/>
    <w:rsid w:val="DFFE2C08"/>
    <w:rsid w:val="DFFECA56"/>
    <w:rsid w:val="DFFEF102"/>
    <w:rsid w:val="DFFF823E"/>
    <w:rsid w:val="DFFF82A7"/>
    <w:rsid w:val="DFFFC484"/>
    <w:rsid w:val="E17EFDF5"/>
    <w:rsid w:val="E1AE3463"/>
    <w:rsid w:val="E2DD351C"/>
    <w:rsid w:val="E2FF03A2"/>
    <w:rsid w:val="E35FD110"/>
    <w:rsid w:val="E37B515C"/>
    <w:rsid w:val="E37CA8E2"/>
    <w:rsid w:val="E3AD3E3A"/>
    <w:rsid w:val="E3B3E307"/>
    <w:rsid w:val="E3BF2A53"/>
    <w:rsid w:val="E3DCD0FC"/>
    <w:rsid w:val="E3DF2D50"/>
    <w:rsid w:val="E3F279FC"/>
    <w:rsid w:val="E3FDEF83"/>
    <w:rsid w:val="E3FF3450"/>
    <w:rsid w:val="E4FBF807"/>
    <w:rsid w:val="E4FC58A1"/>
    <w:rsid w:val="E4FFAB17"/>
    <w:rsid w:val="E5A27B0C"/>
    <w:rsid w:val="E5FB0C23"/>
    <w:rsid w:val="E5FE198A"/>
    <w:rsid w:val="E5FE3C2D"/>
    <w:rsid w:val="E60FC3FB"/>
    <w:rsid w:val="E67B5EDF"/>
    <w:rsid w:val="E6BF477F"/>
    <w:rsid w:val="E6CB8FF8"/>
    <w:rsid w:val="E6DB5BF3"/>
    <w:rsid w:val="E6FB02B1"/>
    <w:rsid w:val="E76E4545"/>
    <w:rsid w:val="E77FD391"/>
    <w:rsid w:val="E7A00E86"/>
    <w:rsid w:val="E7BD4886"/>
    <w:rsid w:val="E7BF9A20"/>
    <w:rsid w:val="E7CF9B3C"/>
    <w:rsid w:val="E7DB3F4B"/>
    <w:rsid w:val="E7F24F38"/>
    <w:rsid w:val="E7F30ECD"/>
    <w:rsid w:val="E7FBA5F9"/>
    <w:rsid w:val="E7FCB734"/>
    <w:rsid w:val="E7FE8ECA"/>
    <w:rsid w:val="E7FF80C4"/>
    <w:rsid w:val="E8FD0B5B"/>
    <w:rsid w:val="E8FF1E0F"/>
    <w:rsid w:val="E94667C5"/>
    <w:rsid w:val="E96FDC7E"/>
    <w:rsid w:val="E9A78F4F"/>
    <w:rsid w:val="E9AF88A4"/>
    <w:rsid w:val="E9EB3E14"/>
    <w:rsid w:val="E9F7CD22"/>
    <w:rsid w:val="EAA60547"/>
    <w:rsid w:val="EB53A0D4"/>
    <w:rsid w:val="EB7FFA39"/>
    <w:rsid w:val="EBAF6468"/>
    <w:rsid w:val="EBDF31A7"/>
    <w:rsid w:val="EBDFAEFF"/>
    <w:rsid w:val="EBF78CA6"/>
    <w:rsid w:val="EBFC618A"/>
    <w:rsid w:val="EBFF7DB7"/>
    <w:rsid w:val="EC767F5C"/>
    <w:rsid w:val="EC7FA643"/>
    <w:rsid w:val="EC7FC8D0"/>
    <w:rsid w:val="EC971681"/>
    <w:rsid w:val="ECBECF7C"/>
    <w:rsid w:val="ECDFA6B5"/>
    <w:rsid w:val="ECFEB917"/>
    <w:rsid w:val="ECFF59E7"/>
    <w:rsid w:val="ED36049D"/>
    <w:rsid w:val="ED3FAC93"/>
    <w:rsid w:val="ED7324C7"/>
    <w:rsid w:val="ED77D31A"/>
    <w:rsid w:val="ED7A8D5B"/>
    <w:rsid w:val="ED7F632C"/>
    <w:rsid w:val="EDE1D783"/>
    <w:rsid w:val="EDF9E28D"/>
    <w:rsid w:val="EDFD8FDC"/>
    <w:rsid w:val="EDFEA5A1"/>
    <w:rsid w:val="EDFEC207"/>
    <w:rsid w:val="EE1FAF77"/>
    <w:rsid w:val="EE5A45ED"/>
    <w:rsid w:val="EE5F7BA8"/>
    <w:rsid w:val="EEAFC4DE"/>
    <w:rsid w:val="EEBF7266"/>
    <w:rsid w:val="EED4F578"/>
    <w:rsid w:val="EEDA15D7"/>
    <w:rsid w:val="EEE3E605"/>
    <w:rsid w:val="EEEB8B3A"/>
    <w:rsid w:val="EEEDCA93"/>
    <w:rsid w:val="EEFB533D"/>
    <w:rsid w:val="EEFD2229"/>
    <w:rsid w:val="EEFED58C"/>
    <w:rsid w:val="EEFEF177"/>
    <w:rsid w:val="EEFF06FD"/>
    <w:rsid w:val="EEFF11F5"/>
    <w:rsid w:val="EEFF36C9"/>
    <w:rsid w:val="EF0FDBB7"/>
    <w:rsid w:val="EF2700F7"/>
    <w:rsid w:val="EF3FD09F"/>
    <w:rsid w:val="EF474B84"/>
    <w:rsid w:val="EF5ED990"/>
    <w:rsid w:val="EF5F8B64"/>
    <w:rsid w:val="EF65781D"/>
    <w:rsid w:val="EF671EE6"/>
    <w:rsid w:val="EF6A7F13"/>
    <w:rsid w:val="EF768CA2"/>
    <w:rsid w:val="EF76B516"/>
    <w:rsid w:val="EF773B80"/>
    <w:rsid w:val="EF7CE4BF"/>
    <w:rsid w:val="EF7FF0FB"/>
    <w:rsid w:val="EF9FC123"/>
    <w:rsid w:val="EF9FC242"/>
    <w:rsid w:val="EFA5E819"/>
    <w:rsid w:val="EFB77839"/>
    <w:rsid w:val="EFBE1A61"/>
    <w:rsid w:val="EFBEF610"/>
    <w:rsid w:val="EFBFD48A"/>
    <w:rsid w:val="EFCF7C98"/>
    <w:rsid w:val="EFD55D1B"/>
    <w:rsid w:val="EFD79608"/>
    <w:rsid w:val="EFDA20DC"/>
    <w:rsid w:val="EFDEEF88"/>
    <w:rsid w:val="EFDF5EF7"/>
    <w:rsid w:val="EFDF912C"/>
    <w:rsid w:val="EFE37067"/>
    <w:rsid w:val="EFE7B908"/>
    <w:rsid w:val="EFE7EC17"/>
    <w:rsid w:val="EFEB0FD6"/>
    <w:rsid w:val="EFEDCAA7"/>
    <w:rsid w:val="EFEF519F"/>
    <w:rsid w:val="EFEFA442"/>
    <w:rsid w:val="EFF1C4A4"/>
    <w:rsid w:val="EFF70DD8"/>
    <w:rsid w:val="EFF760A7"/>
    <w:rsid w:val="EFF79D65"/>
    <w:rsid w:val="EFFB0235"/>
    <w:rsid w:val="EFFDF517"/>
    <w:rsid w:val="EFFE50DD"/>
    <w:rsid w:val="EFFE9EDC"/>
    <w:rsid w:val="EFFF2989"/>
    <w:rsid w:val="EFFF766F"/>
    <w:rsid w:val="F07BF11D"/>
    <w:rsid w:val="F1166398"/>
    <w:rsid w:val="F1EF7005"/>
    <w:rsid w:val="F21F480A"/>
    <w:rsid w:val="F25783EB"/>
    <w:rsid w:val="F28F2989"/>
    <w:rsid w:val="F2A98FE8"/>
    <w:rsid w:val="F2BA4109"/>
    <w:rsid w:val="F2D730EC"/>
    <w:rsid w:val="F2DBF284"/>
    <w:rsid w:val="F2F9CDB6"/>
    <w:rsid w:val="F2FE03CE"/>
    <w:rsid w:val="F31BE9FD"/>
    <w:rsid w:val="F35486E3"/>
    <w:rsid w:val="F37BDC59"/>
    <w:rsid w:val="F37FFE17"/>
    <w:rsid w:val="F39FB98D"/>
    <w:rsid w:val="F3BB427C"/>
    <w:rsid w:val="F3BF1CC3"/>
    <w:rsid w:val="F3BF796C"/>
    <w:rsid w:val="F3DE9B78"/>
    <w:rsid w:val="F3EA0210"/>
    <w:rsid w:val="F3EB7045"/>
    <w:rsid w:val="F3ECF0BC"/>
    <w:rsid w:val="F3EF2656"/>
    <w:rsid w:val="F3EFCEBC"/>
    <w:rsid w:val="F3F8CF2A"/>
    <w:rsid w:val="F3FF1797"/>
    <w:rsid w:val="F41BFF24"/>
    <w:rsid w:val="F4B5ED82"/>
    <w:rsid w:val="F4BF4FF2"/>
    <w:rsid w:val="F4CF2844"/>
    <w:rsid w:val="F4DBDF5A"/>
    <w:rsid w:val="F4DD989D"/>
    <w:rsid w:val="F4E62D09"/>
    <w:rsid w:val="F5372845"/>
    <w:rsid w:val="F55F3079"/>
    <w:rsid w:val="F56D6EBA"/>
    <w:rsid w:val="F5703053"/>
    <w:rsid w:val="F575C17F"/>
    <w:rsid w:val="F57AFCBD"/>
    <w:rsid w:val="F57FA80B"/>
    <w:rsid w:val="F59905E8"/>
    <w:rsid w:val="F59F942C"/>
    <w:rsid w:val="F5B65C45"/>
    <w:rsid w:val="F5BBBEFC"/>
    <w:rsid w:val="F5BFC528"/>
    <w:rsid w:val="F5CF3668"/>
    <w:rsid w:val="F5F5F2AE"/>
    <w:rsid w:val="F5F7743E"/>
    <w:rsid w:val="F5F9EB5F"/>
    <w:rsid w:val="F5FD070C"/>
    <w:rsid w:val="F5FDDA7E"/>
    <w:rsid w:val="F5FE7FC3"/>
    <w:rsid w:val="F5FF6A02"/>
    <w:rsid w:val="F5FF7824"/>
    <w:rsid w:val="F5FF9003"/>
    <w:rsid w:val="F5FFAF09"/>
    <w:rsid w:val="F5FFFFFA"/>
    <w:rsid w:val="F61607D0"/>
    <w:rsid w:val="F6388460"/>
    <w:rsid w:val="F63F624E"/>
    <w:rsid w:val="F66A7959"/>
    <w:rsid w:val="F66D311A"/>
    <w:rsid w:val="F66F51CF"/>
    <w:rsid w:val="F67345ED"/>
    <w:rsid w:val="F69E5064"/>
    <w:rsid w:val="F69F0169"/>
    <w:rsid w:val="F6CEF5D9"/>
    <w:rsid w:val="F6CFDD24"/>
    <w:rsid w:val="F6EDFAEB"/>
    <w:rsid w:val="F6EFC256"/>
    <w:rsid w:val="F6F274B7"/>
    <w:rsid w:val="F6F4655C"/>
    <w:rsid w:val="F6F52BA9"/>
    <w:rsid w:val="F6F60479"/>
    <w:rsid w:val="F6F792C8"/>
    <w:rsid w:val="F6F799BF"/>
    <w:rsid w:val="F6FED656"/>
    <w:rsid w:val="F70F07EA"/>
    <w:rsid w:val="F7136088"/>
    <w:rsid w:val="F71FCCE5"/>
    <w:rsid w:val="F7391E81"/>
    <w:rsid w:val="F739863B"/>
    <w:rsid w:val="F73D2DE6"/>
    <w:rsid w:val="F73D31A7"/>
    <w:rsid w:val="F73E97EB"/>
    <w:rsid w:val="F73FDE0C"/>
    <w:rsid w:val="F7477EAE"/>
    <w:rsid w:val="F76F1B88"/>
    <w:rsid w:val="F78B9E15"/>
    <w:rsid w:val="F79BE98F"/>
    <w:rsid w:val="F7A770BD"/>
    <w:rsid w:val="F7A77A33"/>
    <w:rsid w:val="F7A7F646"/>
    <w:rsid w:val="F7ABE2BF"/>
    <w:rsid w:val="F7B70234"/>
    <w:rsid w:val="F7BB93D9"/>
    <w:rsid w:val="F7BF009E"/>
    <w:rsid w:val="F7BF23EA"/>
    <w:rsid w:val="F7BF746A"/>
    <w:rsid w:val="F7BF9CE6"/>
    <w:rsid w:val="F7BFD9E6"/>
    <w:rsid w:val="F7C2D13C"/>
    <w:rsid w:val="F7CA3CF8"/>
    <w:rsid w:val="F7CEE8D4"/>
    <w:rsid w:val="F7CF31D8"/>
    <w:rsid w:val="F7DFC53C"/>
    <w:rsid w:val="F7E75DB0"/>
    <w:rsid w:val="F7E77377"/>
    <w:rsid w:val="F7EBC700"/>
    <w:rsid w:val="F7ED657F"/>
    <w:rsid w:val="F7EEE6FD"/>
    <w:rsid w:val="F7EF1D22"/>
    <w:rsid w:val="F7EF44A4"/>
    <w:rsid w:val="F7EF6852"/>
    <w:rsid w:val="F7F53657"/>
    <w:rsid w:val="F7F65872"/>
    <w:rsid w:val="F7F65E24"/>
    <w:rsid w:val="F7F6A7C9"/>
    <w:rsid w:val="F7F6B052"/>
    <w:rsid w:val="F7F6B4A0"/>
    <w:rsid w:val="F7F758FB"/>
    <w:rsid w:val="F7F9A869"/>
    <w:rsid w:val="F7FB56E7"/>
    <w:rsid w:val="F7FC1DC2"/>
    <w:rsid w:val="F7FDAE56"/>
    <w:rsid w:val="F7FDF463"/>
    <w:rsid w:val="F7FE61B2"/>
    <w:rsid w:val="F7FEB428"/>
    <w:rsid w:val="F877CB7B"/>
    <w:rsid w:val="F879E3EC"/>
    <w:rsid w:val="F8DDB9B3"/>
    <w:rsid w:val="F8F3806A"/>
    <w:rsid w:val="F8F3F6C7"/>
    <w:rsid w:val="F8FED880"/>
    <w:rsid w:val="F97ED719"/>
    <w:rsid w:val="F9A70F51"/>
    <w:rsid w:val="F9B7A4B3"/>
    <w:rsid w:val="F9B7A5FE"/>
    <w:rsid w:val="F9CA6186"/>
    <w:rsid w:val="F9D7D31B"/>
    <w:rsid w:val="F9DAFF44"/>
    <w:rsid w:val="F9DB7DFA"/>
    <w:rsid w:val="F9EBB1FE"/>
    <w:rsid w:val="F9F7297C"/>
    <w:rsid w:val="F9FF492C"/>
    <w:rsid w:val="F9FF8780"/>
    <w:rsid w:val="FA076FEB"/>
    <w:rsid w:val="FA37D8AB"/>
    <w:rsid w:val="FA5F8350"/>
    <w:rsid w:val="FA618FD8"/>
    <w:rsid w:val="FA6744CC"/>
    <w:rsid w:val="FA6D3E18"/>
    <w:rsid w:val="FA73FFB0"/>
    <w:rsid w:val="FA7EFBED"/>
    <w:rsid w:val="FA9F7771"/>
    <w:rsid w:val="FAA6DAC1"/>
    <w:rsid w:val="FAADA8FD"/>
    <w:rsid w:val="FAAF0CA3"/>
    <w:rsid w:val="FADF833A"/>
    <w:rsid w:val="FAEEE9B7"/>
    <w:rsid w:val="FAF39A5F"/>
    <w:rsid w:val="FAFE3344"/>
    <w:rsid w:val="FAFFB5F3"/>
    <w:rsid w:val="FAFFE003"/>
    <w:rsid w:val="FB3701BB"/>
    <w:rsid w:val="FB3BB8F5"/>
    <w:rsid w:val="FB3E3993"/>
    <w:rsid w:val="FB3E3BE7"/>
    <w:rsid w:val="FB3F51A6"/>
    <w:rsid w:val="FB3F81B5"/>
    <w:rsid w:val="FB75EFF9"/>
    <w:rsid w:val="FB7789B0"/>
    <w:rsid w:val="FB7B5426"/>
    <w:rsid w:val="FB7B68C5"/>
    <w:rsid w:val="FB7E86D0"/>
    <w:rsid w:val="FB7F2495"/>
    <w:rsid w:val="FB7F50F0"/>
    <w:rsid w:val="FB7F7225"/>
    <w:rsid w:val="FB7FC48C"/>
    <w:rsid w:val="FB8DFFEF"/>
    <w:rsid w:val="FB8F5F13"/>
    <w:rsid w:val="FBABBBFF"/>
    <w:rsid w:val="FBAF18E1"/>
    <w:rsid w:val="FBAF4D20"/>
    <w:rsid w:val="FBB93EFE"/>
    <w:rsid w:val="FBBEFBE9"/>
    <w:rsid w:val="FBC9E35F"/>
    <w:rsid w:val="FBCFE7A6"/>
    <w:rsid w:val="FBDB91EB"/>
    <w:rsid w:val="FBED062A"/>
    <w:rsid w:val="FBEDAA77"/>
    <w:rsid w:val="FBEFAF38"/>
    <w:rsid w:val="FBF16A91"/>
    <w:rsid w:val="FBF1CC83"/>
    <w:rsid w:val="FBF79E7C"/>
    <w:rsid w:val="FBF9DB50"/>
    <w:rsid w:val="FBFA1579"/>
    <w:rsid w:val="FBFB7060"/>
    <w:rsid w:val="FBFD276E"/>
    <w:rsid w:val="FBFDA8D3"/>
    <w:rsid w:val="FBFE69E7"/>
    <w:rsid w:val="FBFEBA0A"/>
    <w:rsid w:val="FBFEF245"/>
    <w:rsid w:val="FBFF0589"/>
    <w:rsid w:val="FBFF1579"/>
    <w:rsid w:val="FBFFAB1F"/>
    <w:rsid w:val="FC8DFE85"/>
    <w:rsid w:val="FC9F8163"/>
    <w:rsid w:val="FCB1DBBA"/>
    <w:rsid w:val="FCB95E15"/>
    <w:rsid w:val="FCBB2989"/>
    <w:rsid w:val="FCBC7051"/>
    <w:rsid w:val="FCBE1B95"/>
    <w:rsid w:val="FCD7D080"/>
    <w:rsid w:val="FCE7215B"/>
    <w:rsid w:val="FCED9BD9"/>
    <w:rsid w:val="FCEF5484"/>
    <w:rsid w:val="FCFD6E3F"/>
    <w:rsid w:val="FCFF2C01"/>
    <w:rsid w:val="FCFFA8FA"/>
    <w:rsid w:val="FCFFC5A1"/>
    <w:rsid w:val="FD1F1797"/>
    <w:rsid w:val="FD1FC5AB"/>
    <w:rsid w:val="FD274A1A"/>
    <w:rsid w:val="FD3F17E4"/>
    <w:rsid w:val="FD3FFA35"/>
    <w:rsid w:val="FD4F207D"/>
    <w:rsid w:val="FD4FCE89"/>
    <w:rsid w:val="FD5B54A3"/>
    <w:rsid w:val="FD5FA966"/>
    <w:rsid w:val="FD618AE1"/>
    <w:rsid w:val="FD775F1E"/>
    <w:rsid w:val="FD931493"/>
    <w:rsid w:val="FD97A973"/>
    <w:rsid w:val="FD9E31AF"/>
    <w:rsid w:val="FD9F33F3"/>
    <w:rsid w:val="FDAF4D76"/>
    <w:rsid w:val="FDB39E77"/>
    <w:rsid w:val="FDBD0573"/>
    <w:rsid w:val="FDBEDC3B"/>
    <w:rsid w:val="FDC3B763"/>
    <w:rsid w:val="FDD74E10"/>
    <w:rsid w:val="FDD7D0DF"/>
    <w:rsid w:val="FDD9674F"/>
    <w:rsid w:val="FDDECF03"/>
    <w:rsid w:val="FDE195F3"/>
    <w:rsid w:val="FDE55FD2"/>
    <w:rsid w:val="FDE703FB"/>
    <w:rsid w:val="FDEA132D"/>
    <w:rsid w:val="FDEBDAA6"/>
    <w:rsid w:val="FDEBECF1"/>
    <w:rsid w:val="FDED3769"/>
    <w:rsid w:val="FDED5AEE"/>
    <w:rsid w:val="FDEDCDCA"/>
    <w:rsid w:val="FDEFFF09"/>
    <w:rsid w:val="FDF16496"/>
    <w:rsid w:val="FDF1B165"/>
    <w:rsid w:val="FDF3422D"/>
    <w:rsid w:val="FDF7B49E"/>
    <w:rsid w:val="FDF871CB"/>
    <w:rsid w:val="FDF8860D"/>
    <w:rsid w:val="FDFA025E"/>
    <w:rsid w:val="FDFB03F4"/>
    <w:rsid w:val="FDFB8E3F"/>
    <w:rsid w:val="FDFB9128"/>
    <w:rsid w:val="FDFE6DE1"/>
    <w:rsid w:val="FDFE89E2"/>
    <w:rsid w:val="FDFF3062"/>
    <w:rsid w:val="FDFF5C70"/>
    <w:rsid w:val="FDFFA9E0"/>
    <w:rsid w:val="FDFFB1A1"/>
    <w:rsid w:val="FDFFD206"/>
    <w:rsid w:val="FE342413"/>
    <w:rsid w:val="FE4F4369"/>
    <w:rsid w:val="FE5E6725"/>
    <w:rsid w:val="FE5EFF33"/>
    <w:rsid w:val="FE5F36E7"/>
    <w:rsid w:val="FE5FADCD"/>
    <w:rsid w:val="FE65EAD7"/>
    <w:rsid w:val="FE6F4F40"/>
    <w:rsid w:val="FE7BA474"/>
    <w:rsid w:val="FE7EEEA6"/>
    <w:rsid w:val="FE7F26E2"/>
    <w:rsid w:val="FE7F8E23"/>
    <w:rsid w:val="FE9B733C"/>
    <w:rsid w:val="FEAF3CFB"/>
    <w:rsid w:val="FEAF43B3"/>
    <w:rsid w:val="FEAFBCE1"/>
    <w:rsid w:val="FEB65BA4"/>
    <w:rsid w:val="FEB95E9A"/>
    <w:rsid w:val="FEBF458A"/>
    <w:rsid w:val="FEBF7F55"/>
    <w:rsid w:val="FEC90F2A"/>
    <w:rsid w:val="FED3EC0B"/>
    <w:rsid w:val="FED5D57C"/>
    <w:rsid w:val="FED713B5"/>
    <w:rsid w:val="FED92AC0"/>
    <w:rsid w:val="FEDABD24"/>
    <w:rsid w:val="FEDBFED6"/>
    <w:rsid w:val="FEDC39A9"/>
    <w:rsid w:val="FEDC7CB2"/>
    <w:rsid w:val="FEE292A4"/>
    <w:rsid w:val="FEE50153"/>
    <w:rsid w:val="FEE74B58"/>
    <w:rsid w:val="FEE76C44"/>
    <w:rsid w:val="FEEC2A3F"/>
    <w:rsid w:val="FEED6D16"/>
    <w:rsid w:val="FEEE352E"/>
    <w:rsid w:val="FEEFAB14"/>
    <w:rsid w:val="FEEFBBFF"/>
    <w:rsid w:val="FEF668BA"/>
    <w:rsid w:val="FEF770B2"/>
    <w:rsid w:val="FEFD12FC"/>
    <w:rsid w:val="FEFD8CAA"/>
    <w:rsid w:val="FEFDA89C"/>
    <w:rsid w:val="FEFE496C"/>
    <w:rsid w:val="FEFF0DAC"/>
    <w:rsid w:val="FEFF56D9"/>
    <w:rsid w:val="FEFF86FF"/>
    <w:rsid w:val="FEFFAA3E"/>
    <w:rsid w:val="FEFFD59C"/>
    <w:rsid w:val="FF1B94C4"/>
    <w:rsid w:val="FF1FF37E"/>
    <w:rsid w:val="FF2B26D2"/>
    <w:rsid w:val="FF2FAAA7"/>
    <w:rsid w:val="FF315F80"/>
    <w:rsid w:val="FF317D99"/>
    <w:rsid w:val="FF370700"/>
    <w:rsid w:val="FF3741EB"/>
    <w:rsid w:val="FF37AA73"/>
    <w:rsid w:val="FF3B04D7"/>
    <w:rsid w:val="FF3D4D39"/>
    <w:rsid w:val="FF3DBFC7"/>
    <w:rsid w:val="FF3ED5F0"/>
    <w:rsid w:val="FF57212C"/>
    <w:rsid w:val="FF5B819E"/>
    <w:rsid w:val="FF5DB981"/>
    <w:rsid w:val="FF5DE9ED"/>
    <w:rsid w:val="FF5F454D"/>
    <w:rsid w:val="FF5F700F"/>
    <w:rsid w:val="FF66F764"/>
    <w:rsid w:val="FF674336"/>
    <w:rsid w:val="FF67C42B"/>
    <w:rsid w:val="FF6FA288"/>
    <w:rsid w:val="FF6FEAC2"/>
    <w:rsid w:val="FF72CC31"/>
    <w:rsid w:val="FF742491"/>
    <w:rsid w:val="FF77048C"/>
    <w:rsid w:val="FF79EE6F"/>
    <w:rsid w:val="FF7BBE58"/>
    <w:rsid w:val="FF7C26A7"/>
    <w:rsid w:val="FF7D586F"/>
    <w:rsid w:val="FF7DAFA7"/>
    <w:rsid w:val="FF7E0383"/>
    <w:rsid w:val="FF7E106E"/>
    <w:rsid w:val="FF7E68AE"/>
    <w:rsid w:val="FF7E7E1D"/>
    <w:rsid w:val="FF7F18F8"/>
    <w:rsid w:val="FF7F37D6"/>
    <w:rsid w:val="FF7F5BE0"/>
    <w:rsid w:val="FF7F725B"/>
    <w:rsid w:val="FF7F9872"/>
    <w:rsid w:val="FF7FA640"/>
    <w:rsid w:val="FF8F5363"/>
    <w:rsid w:val="FF8F6C3F"/>
    <w:rsid w:val="FFAC8293"/>
    <w:rsid w:val="FFAE38AC"/>
    <w:rsid w:val="FFAE3E25"/>
    <w:rsid w:val="FFAF5E9D"/>
    <w:rsid w:val="FFAF7015"/>
    <w:rsid w:val="FFB33FEB"/>
    <w:rsid w:val="FFB3965D"/>
    <w:rsid w:val="FFB71315"/>
    <w:rsid w:val="FFB76541"/>
    <w:rsid w:val="FFB7C1F8"/>
    <w:rsid w:val="FFBB2CFA"/>
    <w:rsid w:val="FFBDC66F"/>
    <w:rsid w:val="FFBDD3C3"/>
    <w:rsid w:val="FFBF0132"/>
    <w:rsid w:val="FFBF0BA5"/>
    <w:rsid w:val="FFBF203E"/>
    <w:rsid w:val="FFBF475C"/>
    <w:rsid w:val="FFBF9530"/>
    <w:rsid w:val="FFBFD77A"/>
    <w:rsid w:val="FFBFF695"/>
    <w:rsid w:val="FFC6C4AC"/>
    <w:rsid w:val="FFC7338A"/>
    <w:rsid w:val="FFC76013"/>
    <w:rsid w:val="FFCB46F6"/>
    <w:rsid w:val="FFCF55EB"/>
    <w:rsid w:val="FFCF9893"/>
    <w:rsid w:val="FFCFDBEA"/>
    <w:rsid w:val="FFD04A53"/>
    <w:rsid w:val="FFD191F9"/>
    <w:rsid w:val="FFD31B72"/>
    <w:rsid w:val="FFD32FCE"/>
    <w:rsid w:val="FFD3CC20"/>
    <w:rsid w:val="FFD3F7FC"/>
    <w:rsid w:val="FFD762DD"/>
    <w:rsid w:val="FFDBF29F"/>
    <w:rsid w:val="FFDC92C1"/>
    <w:rsid w:val="FFDF4B5D"/>
    <w:rsid w:val="FFDF767F"/>
    <w:rsid w:val="FFDF8C7A"/>
    <w:rsid w:val="FFDFAEDC"/>
    <w:rsid w:val="FFDFD248"/>
    <w:rsid w:val="FFDFE454"/>
    <w:rsid w:val="FFE6A081"/>
    <w:rsid w:val="FFE7EBF4"/>
    <w:rsid w:val="FFEBEE53"/>
    <w:rsid w:val="FFEDAC86"/>
    <w:rsid w:val="FFEF282E"/>
    <w:rsid w:val="FFEF29B8"/>
    <w:rsid w:val="FFEF567A"/>
    <w:rsid w:val="FFEF7055"/>
    <w:rsid w:val="FFEFD93A"/>
    <w:rsid w:val="FFF3149E"/>
    <w:rsid w:val="FFF3D0F5"/>
    <w:rsid w:val="FFF41BAC"/>
    <w:rsid w:val="FFF4C905"/>
    <w:rsid w:val="FFF52499"/>
    <w:rsid w:val="FFF58FEA"/>
    <w:rsid w:val="FFF5DE18"/>
    <w:rsid w:val="FFF67E41"/>
    <w:rsid w:val="FFF74B65"/>
    <w:rsid w:val="FFF7A451"/>
    <w:rsid w:val="FFF7A71A"/>
    <w:rsid w:val="FFF7CE8A"/>
    <w:rsid w:val="FFF7E912"/>
    <w:rsid w:val="FFF7EFDA"/>
    <w:rsid w:val="FFF85087"/>
    <w:rsid w:val="FFF926E1"/>
    <w:rsid w:val="FFFA29B3"/>
    <w:rsid w:val="FFFB0C5D"/>
    <w:rsid w:val="FFFB2479"/>
    <w:rsid w:val="FFFB48CA"/>
    <w:rsid w:val="FFFBC067"/>
    <w:rsid w:val="FFFBD458"/>
    <w:rsid w:val="FFFBF1FF"/>
    <w:rsid w:val="FFFC267D"/>
    <w:rsid w:val="FFFCFA8E"/>
    <w:rsid w:val="FFFD4CC3"/>
    <w:rsid w:val="FFFDB9BB"/>
    <w:rsid w:val="FFFDC145"/>
    <w:rsid w:val="FFFE1851"/>
    <w:rsid w:val="FFFE265D"/>
    <w:rsid w:val="FFFE5B7E"/>
    <w:rsid w:val="FFFE76BE"/>
    <w:rsid w:val="FFFED437"/>
    <w:rsid w:val="FFFF48E9"/>
    <w:rsid w:val="FFFF540F"/>
    <w:rsid w:val="FFFF8633"/>
    <w:rsid w:val="FFFF8F7A"/>
    <w:rsid w:val="FFFF9D8E"/>
    <w:rsid w:val="FFFFA450"/>
    <w:rsid w:val="FFFFC230"/>
    <w:rsid w:val="FFFFE160"/>
    <w:rsid w:val="FFFFE3A7"/>
    <w:rsid w:val="FFFFE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 w:locked="1"/>
    <w:lsdException w:uiPriority="99" w:name="footnote text" w:locked="1"/>
    <w:lsdException w:qFormat="1" w:unhideWhenUsed="0" w:uiPriority="0" w:semiHidden="0" w:name="annotation text" w:locked="1"/>
    <w:lsdException w:qFormat="1" w:unhideWhenUsed="0" w:uiPriority="0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name="Date"/>
    <w:lsdException w:uiPriority="99" w:name="Body Text First Indent" w:locked="1"/>
    <w:lsdException w:qFormat="1"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qFormat="1" w:unhideWhenUsed="0" w:uiPriority="0" w:semiHidden="0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99" w:semiHidden="0" w:name="Emphasis" w:locked="1"/>
    <w:lsdException w:qFormat="1"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locked/>
    <w:uiPriority w:val="99"/>
    <w:pPr>
      <w:spacing w:before="100" w:beforeAutospacing="1" w:after="100" w:afterAutospacing="1" w:line="21" w:lineRule="atLeast"/>
      <w:outlineLvl w:val="0"/>
    </w:pPr>
    <w:rPr>
      <w:rFonts w:ascii="仿宋" w:hAnsi="仿宋" w:eastAsia="仿宋" w:cs="Times New Roman"/>
      <w:sz w:val="32"/>
      <w:szCs w:val="32"/>
    </w:rPr>
  </w:style>
  <w:style w:type="paragraph" w:styleId="3">
    <w:name w:val="heading 2"/>
    <w:basedOn w:val="1"/>
    <w:next w:val="1"/>
    <w:link w:val="4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17">
    <w:name w:val="Default Paragraph Font"/>
    <w:semiHidden/>
    <w:unhideWhenUsed/>
    <w:uiPriority w:val="1"/>
  </w:style>
  <w:style w:type="table" w:default="1" w:styleId="2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locked/>
    <w:uiPriority w:val="0"/>
    <w:pPr>
      <w:widowControl w:val="0"/>
      <w:ind w:firstLine="420" w:firstLineChars="200"/>
    </w:pPr>
    <w:rPr>
      <w:rFonts w:ascii="Calibri" w:hAnsi="Calibri" w:cs="Times New Roman"/>
      <w:kern w:val="2"/>
      <w:sz w:val="21"/>
    </w:rPr>
  </w:style>
  <w:style w:type="paragraph" w:styleId="5">
    <w:name w:val="Document Map"/>
    <w:basedOn w:val="1"/>
    <w:link w:val="55"/>
    <w:semiHidden/>
    <w:unhideWhenUsed/>
    <w:qFormat/>
    <w:locked/>
    <w:uiPriority w:val="99"/>
    <w:rPr>
      <w:rFonts w:cs="Times New Roman"/>
      <w:sz w:val="18"/>
      <w:szCs w:val="18"/>
    </w:rPr>
  </w:style>
  <w:style w:type="paragraph" w:styleId="6">
    <w:name w:val="annotation text"/>
    <w:basedOn w:val="1"/>
    <w:link w:val="48"/>
    <w:qFormat/>
    <w:locked/>
    <w:uiPriority w:val="0"/>
    <w:pPr>
      <w:widowControl w:val="0"/>
    </w:pPr>
    <w:rPr>
      <w:rFonts w:ascii="Calibri" w:hAnsi="Calibri" w:cs="Times New Roman"/>
      <w:kern w:val="2"/>
      <w:sz w:val="21"/>
    </w:rPr>
  </w:style>
  <w:style w:type="paragraph" w:styleId="7">
    <w:name w:val="Body Text"/>
    <w:basedOn w:val="1"/>
    <w:next w:val="1"/>
    <w:link w:val="25"/>
    <w:qFormat/>
    <w:uiPriority w:val="99"/>
    <w:pPr>
      <w:widowControl w:val="0"/>
      <w:autoSpaceDE w:val="0"/>
      <w:autoSpaceDN w:val="0"/>
      <w:adjustRightInd w:val="0"/>
      <w:spacing w:before="34"/>
      <w:ind w:left="114"/>
    </w:pPr>
    <w:rPr>
      <w:rFonts w:hAnsi="Times New Roman" w:cs="Times New Roman"/>
      <w:kern w:val="2"/>
      <w:sz w:val="28"/>
      <w:szCs w:val="20"/>
    </w:rPr>
  </w:style>
  <w:style w:type="paragraph" w:styleId="8">
    <w:name w:val="Body Text Indent"/>
    <w:basedOn w:val="1"/>
    <w:link w:val="56"/>
    <w:semiHidden/>
    <w:unhideWhenUsed/>
    <w:qFormat/>
    <w:locked/>
    <w:uiPriority w:val="99"/>
    <w:pPr>
      <w:spacing w:after="120"/>
      <w:ind w:left="420" w:leftChars="200"/>
    </w:pPr>
  </w:style>
  <w:style w:type="paragraph" w:styleId="9">
    <w:name w:val="Block Text"/>
    <w:basedOn w:val="1"/>
    <w:next w:val="7"/>
    <w:qFormat/>
    <w:locked/>
    <w:uiPriority w:val="0"/>
    <w:pPr>
      <w:ind w:left="1440" w:leftChars="700" w:right="700" w:rightChars="700"/>
    </w:pPr>
    <w:rPr>
      <w:rFonts w:ascii="Calibri" w:hAnsi="Calibri" w:cs="Times New Roman"/>
    </w:rPr>
  </w:style>
  <w:style w:type="paragraph" w:styleId="10">
    <w:name w:val="Date"/>
    <w:basedOn w:val="1"/>
    <w:next w:val="1"/>
    <w:link w:val="26"/>
    <w:semiHidden/>
    <w:qFormat/>
    <w:uiPriority w:val="99"/>
    <w:pPr>
      <w:ind w:left="100" w:leftChars="2500"/>
    </w:pPr>
    <w:rPr>
      <w:rFonts w:ascii="Tahoma" w:hAnsi="Tahoma" w:eastAsia="微软雅黑" w:cs="Times New Roman"/>
      <w:sz w:val="22"/>
      <w:szCs w:val="20"/>
    </w:rPr>
  </w:style>
  <w:style w:type="paragraph" w:styleId="11">
    <w:name w:val="Balloon Text"/>
    <w:basedOn w:val="1"/>
    <w:link w:val="27"/>
    <w:qFormat/>
    <w:uiPriority w:val="99"/>
    <w:rPr>
      <w:rFonts w:ascii="Tahoma" w:hAnsi="Tahoma" w:eastAsia="微软雅黑" w:cs="Times New Roman"/>
      <w:sz w:val="18"/>
      <w:szCs w:val="20"/>
    </w:rPr>
  </w:style>
  <w:style w:type="paragraph" w:styleId="12">
    <w:name w:val="footer"/>
    <w:basedOn w:val="1"/>
    <w:link w:val="28"/>
    <w:qFormat/>
    <w:uiPriority w:val="99"/>
    <w:pPr>
      <w:tabs>
        <w:tab w:val="center" w:pos="4153"/>
        <w:tab w:val="right" w:pos="8306"/>
      </w:tabs>
    </w:pPr>
    <w:rPr>
      <w:rFonts w:ascii="Tahoma" w:hAnsi="Tahoma" w:cs="Times New Roman"/>
      <w:sz w:val="18"/>
      <w:szCs w:val="20"/>
    </w:rPr>
  </w:style>
  <w:style w:type="paragraph" w:styleId="13">
    <w:name w:val="Body Text First Indent 2"/>
    <w:basedOn w:val="8"/>
    <w:link w:val="57"/>
    <w:semiHidden/>
    <w:unhideWhenUsed/>
    <w:qFormat/>
    <w:locked/>
    <w:uiPriority w:val="99"/>
    <w:pPr>
      <w:widowControl w:val="0"/>
      <w:spacing w:line="240" w:lineRule="auto"/>
      <w:ind w:firstLine="420" w:firstLineChars="200"/>
    </w:pPr>
    <w:rPr>
      <w:rFonts w:asciiTheme="minorHAnsi" w:hAnsiTheme="minorHAnsi" w:eastAsiaTheme="minorEastAsia" w:cstheme="minorBidi"/>
      <w:kern w:val="2"/>
      <w:sz w:val="21"/>
    </w:rPr>
  </w:style>
  <w:style w:type="paragraph" w:styleId="14">
    <w:name w:val="header"/>
    <w:basedOn w:val="1"/>
    <w:link w:val="2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="Tahoma" w:hAnsi="Tahoma" w:cs="Times New Roman"/>
      <w:sz w:val="18"/>
      <w:szCs w:val="20"/>
    </w:rPr>
  </w:style>
  <w:style w:type="paragraph" w:styleId="15">
    <w:name w:val="toc 2"/>
    <w:basedOn w:val="1"/>
    <w:next w:val="1"/>
    <w:qFormat/>
    <w:uiPriority w:val="0"/>
    <w:pPr>
      <w:ind w:left="420" w:leftChars="200"/>
    </w:pPr>
  </w:style>
  <w:style w:type="paragraph" w:styleId="16">
    <w:name w:val="Normal (Web)"/>
    <w:basedOn w:val="1"/>
    <w:qFormat/>
    <w:uiPriority w:val="0"/>
    <w:pPr>
      <w:spacing w:before="100" w:beforeAutospacing="1" w:after="100" w:afterAutospacing="1"/>
    </w:pPr>
  </w:style>
  <w:style w:type="character" w:styleId="18">
    <w:name w:val="Strong"/>
    <w:qFormat/>
    <w:locked/>
    <w:uiPriority w:val="22"/>
    <w:rPr>
      <w:rFonts w:cs="Times New Roman"/>
      <w:b/>
    </w:rPr>
  </w:style>
  <w:style w:type="character" w:styleId="19">
    <w:name w:val="Emphasis"/>
    <w:qFormat/>
    <w:locked/>
    <w:uiPriority w:val="99"/>
    <w:rPr>
      <w:rFonts w:cs="Times New Roman"/>
      <w:i/>
    </w:rPr>
  </w:style>
  <w:style w:type="character" w:styleId="20">
    <w:name w:val="Hyperlink"/>
    <w:qFormat/>
    <w:uiPriority w:val="99"/>
    <w:rPr>
      <w:rFonts w:cs="Times New Roman"/>
      <w:color w:val="0000FF"/>
      <w:u w:val="single"/>
    </w:rPr>
  </w:style>
  <w:style w:type="table" w:styleId="22">
    <w:name w:val="Table Grid"/>
    <w:basedOn w:val="21"/>
    <w:qFormat/>
    <w:locked/>
    <w:uiPriority w:val="99"/>
    <w:pPr>
      <w:adjustRightInd w:val="0"/>
      <w:snapToGrid w:val="0"/>
      <w:spacing w:after="20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目录 21"/>
    <w:basedOn w:val="1"/>
    <w:next w:val="1"/>
    <w:qFormat/>
    <w:uiPriority w:val="0"/>
    <w:pPr>
      <w:ind w:left="210"/>
    </w:pPr>
    <w:rPr>
      <w:rFonts w:ascii="Times New Roman" w:hAnsi="Times New Roman" w:cs="Times New Roman"/>
      <w:smallCaps/>
      <w:sz w:val="20"/>
      <w:szCs w:val="20"/>
    </w:rPr>
  </w:style>
  <w:style w:type="character" w:customStyle="1" w:styleId="24">
    <w:name w:val="标题 1 Char"/>
    <w:link w:val="2"/>
    <w:qFormat/>
    <w:locked/>
    <w:uiPriority w:val="99"/>
    <w:rPr>
      <w:rFonts w:ascii="仿宋" w:hAnsi="仿宋" w:eastAsia="仿宋"/>
      <w:sz w:val="32"/>
      <w:szCs w:val="32"/>
    </w:rPr>
  </w:style>
  <w:style w:type="character" w:customStyle="1" w:styleId="25">
    <w:name w:val="正文文本 Char"/>
    <w:link w:val="7"/>
    <w:qFormat/>
    <w:locked/>
    <w:uiPriority w:val="99"/>
    <w:rPr>
      <w:rFonts w:ascii="宋体" w:cs="Times New Roman"/>
      <w:kern w:val="2"/>
      <w:sz w:val="28"/>
    </w:rPr>
  </w:style>
  <w:style w:type="character" w:customStyle="1" w:styleId="26">
    <w:name w:val="日期 Char"/>
    <w:link w:val="10"/>
    <w:semiHidden/>
    <w:qFormat/>
    <w:locked/>
    <w:uiPriority w:val="99"/>
    <w:rPr>
      <w:rFonts w:ascii="Tahoma" w:hAnsi="Tahoma" w:eastAsia="微软雅黑" w:cs="Times New Roman"/>
      <w:sz w:val="22"/>
    </w:rPr>
  </w:style>
  <w:style w:type="character" w:customStyle="1" w:styleId="27">
    <w:name w:val="批注框文本 Char"/>
    <w:link w:val="11"/>
    <w:semiHidden/>
    <w:qFormat/>
    <w:locked/>
    <w:uiPriority w:val="99"/>
    <w:rPr>
      <w:rFonts w:ascii="Tahoma" w:hAnsi="Tahoma" w:eastAsia="微软雅黑" w:cs="Times New Roman"/>
      <w:sz w:val="18"/>
    </w:rPr>
  </w:style>
  <w:style w:type="character" w:customStyle="1" w:styleId="28">
    <w:name w:val="页脚 Char"/>
    <w:link w:val="12"/>
    <w:qFormat/>
    <w:locked/>
    <w:uiPriority w:val="99"/>
    <w:rPr>
      <w:rFonts w:ascii="Tahoma" w:hAnsi="Tahoma" w:cs="Times New Roman"/>
      <w:sz w:val="18"/>
    </w:rPr>
  </w:style>
  <w:style w:type="character" w:customStyle="1" w:styleId="29">
    <w:name w:val="页眉 Char"/>
    <w:link w:val="14"/>
    <w:qFormat/>
    <w:locked/>
    <w:uiPriority w:val="0"/>
    <w:rPr>
      <w:rFonts w:ascii="Tahoma" w:hAnsi="Tahoma" w:cs="Times New Roman"/>
      <w:sz w:val="18"/>
    </w:rPr>
  </w:style>
  <w:style w:type="character" w:customStyle="1" w:styleId="30">
    <w:name w:val="apple-converted-space"/>
    <w:qFormat/>
    <w:uiPriority w:val="99"/>
  </w:style>
  <w:style w:type="paragraph" w:customStyle="1" w:styleId="31">
    <w:name w:val="列出段落1"/>
    <w:basedOn w:val="1"/>
    <w:qFormat/>
    <w:uiPriority w:val="34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paragraph" w:customStyle="1" w:styleId="33">
    <w:name w:val="列出段落3"/>
    <w:basedOn w:val="1"/>
    <w:qFormat/>
    <w:uiPriority w:val="99"/>
    <w:pPr>
      <w:ind w:firstLine="420" w:firstLineChars="200"/>
    </w:pPr>
  </w:style>
  <w:style w:type="paragraph" w:customStyle="1" w:styleId="34">
    <w:name w:val="列出段落4"/>
    <w:basedOn w:val="1"/>
    <w:qFormat/>
    <w:uiPriority w:val="99"/>
    <w:pPr>
      <w:ind w:firstLine="420" w:firstLineChars="200"/>
    </w:pPr>
  </w:style>
  <w:style w:type="paragraph" w:customStyle="1" w:styleId="35">
    <w:name w:val="列出段落5"/>
    <w:basedOn w:val="1"/>
    <w:qFormat/>
    <w:uiPriority w:val="99"/>
    <w:pPr>
      <w:ind w:firstLine="420" w:firstLineChars="200"/>
    </w:pPr>
  </w:style>
  <w:style w:type="paragraph" w:customStyle="1" w:styleId="36">
    <w:name w:val="列出段落6"/>
    <w:basedOn w:val="1"/>
    <w:qFormat/>
    <w:uiPriority w:val="99"/>
    <w:pPr>
      <w:ind w:firstLine="420" w:firstLineChars="200"/>
    </w:pPr>
  </w:style>
  <w:style w:type="paragraph" w:customStyle="1" w:styleId="37">
    <w:name w:val="列出段落7"/>
    <w:basedOn w:val="1"/>
    <w:qFormat/>
    <w:uiPriority w:val="99"/>
    <w:pPr>
      <w:ind w:firstLine="420" w:firstLineChars="200"/>
    </w:pPr>
  </w:style>
  <w:style w:type="paragraph" w:customStyle="1" w:styleId="38">
    <w:name w:val="列出段落8"/>
    <w:basedOn w:val="1"/>
    <w:qFormat/>
    <w:uiPriority w:val="99"/>
    <w:pPr>
      <w:ind w:firstLine="420" w:firstLineChars="200"/>
    </w:pPr>
  </w:style>
  <w:style w:type="paragraph" w:customStyle="1" w:styleId="39">
    <w:name w:val="列出段落9"/>
    <w:basedOn w:val="1"/>
    <w:qFormat/>
    <w:uiPriority w:val="99"/>
    <w:pPr>
      <w:ind w:firstLine="420" w:firstLineChars="200"/>
    </w:pPr>
  </w:style>
  <w:style w:type="paragraph" w:customStyle="1" w:styleId="40">
    <w:name w:val="列出段落10"/>
    <w:basedOn w:val="1"/>
    <w:qFormat/>
    <w:uiPriority w:val="99"/>
    <w:pPr>
      <w:ind w:firstLine="420" w:firstLineChars="200"/>
    </w:pPr>
  </w:style>
  <w:style w:type="paragraph" w:customStyle="1" w:styleId="41">
    <w:name w:val="列出段落11"/>
    <w:basedOn w:val="1"/>
    <w:qFormat/>
    <w:uiPriority w:val="99"/>
    <w:pPr>
      <w:ind w:firstLine="420" w:firstLineChars="200"/>
    </w:pPr>
  </w:style>
  <w:style w:type="paragraph" w:customStyle="1" w:styleId="42">
    <w:name w:val="列出段落12"/>
    <w:basedOn w:val="1"/>
    <w:qFormat/>
    <w:uiPriority w:val="99"/>
    <w:pPr>
      <w:ind w:firstLine="420" w:firstLineChars="200"/>
    </w:pPr>
  </w:style>
  <w:style w:type="paragraph" w:styleId="43">
    <w:name w:val="List Paragraph"/>
    <w:basedOn w:val="1"/>
    <w:qFormat/>
    <w:uiPriority w:val="34"/>
    <w:pPr>
      <w:ind w:firstLine="420" w:firstLineChars="200"/>
    </w:pPr>
  </w:style>
  <w:style w:type="paragraph" w:customStyle="1" w:styleId="44">
    <w:name w:val="style1"/>
    <w:basedOn w:val="1"/>
    <w:qFormat/>
    <w:uiPriority w:val="99"/>
    <w:pPr>
      <w:spacing w:before="100" w:beforeAutospacing="1" w:after="100" w:afterAutospacing="1"/>
    </w:pPr>
  </w:style>
  <w:style w:type="paragraph" w:customStyle="1" w:styleId="45">
    <w:name w:val="ql-align-left"/>
    <w:basedOn w:val="1"/>
    <w:qFormat/>
    <w:uiPriority w:val="99"/>
    <w:pPr>
      <w:spacing w:before="100" w:beforeAutospacing="1" w:after="100" w:afterAutospacing="1"/>
    </w:pPr>
  </w:style>
  <w:style w:type="character" w:customStyle="1" w:styleId="46">
    <w:name w:val="NormalCharacter"/>
    <w:qFormat/>
    <w:uiPriority w:val="99"/>
  </w:style>
  <w:style w:type="paragraph" w:customStyle="1" w:styleId="47">
    <w:name w:val="HtmlNormal"/>
    <w:basedOn w:val="1"/>
    <w:qFormat/>
    <w:uiPriority w:val="99"/>
    <w:pPr>
      <w:spacing w:before="100" w:beforeAutospacing="1" w:after="100" w:afterAutospacing="1"/>
    </w:pPr>
    <w:rPr>
      <w:rFonts w:ascii="Calibri" w:hAnsi="Calibri" w:cs="Times New Roman"/>
    </w:rPr>
  </w:style>
  <w:style w:type="character" w:customStyle="1" w:styleId="48">
    <w:name w:val="批注文字 Char"/>
    <w:link w:val="6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49">
    <w:name w:val="标题 2 Char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50">
    <w:name w:val="纯文本1"/>
    <w:basedOn w:val="1"/>
    <w:qFormat/>
    <w:uiPriority w:val="0"/>
    <w:pPr>
      <w:spacing w:beforeAutospacing="1" w:afterAutospacing="1"/>
    </w:pPr>
    <w:rPr>
      <w:szCs w:val="22"/>
    </w:rPr>
  </w:style>
  <w:style w:type="paragraph" w:customStyle="1" w:styleId="51">
    <w:name w:val="s3"/>
    <w:basedOn w:val="1"/>
    <w:qFormat/>
    <w:uiPriority w:val="0"/>
    <w:pPr>
      <w:spacing w:before="100" w:beforeAutospacing="1" w:after="100" w:afterAutospacing="1" w:line="240" w:lineRule="auto"/>
      <w:jc w:val="left"/>
    </w:pPr>
  </w:style>
  <w:style w:type="character" w:customStyle="1" w:styleId="52">
    <w:name w:val="bumpedfont15"/>
    <w:basedOn w:val="17"/>
    <w:qFormat/>
    <w:uiPriority w:val="0"/>
  </w:style>
  <w:style w:type="paragraph" w:customStyle="1" w:styleId="53">
    <w:name w:val="Body text|1"/>
    <w:basedOn w:val="1"/>
    <w:qFormat/>
    <w:uiPriority w:val="0"/>
    <w:pPr>
      <w:widowControl w:val="0"/>
      <w:spacing w:line="394" w:lineRule="auto"/>
      <w:ind w:firstLine="400"/>
    </w:pPr>
    <w:rPr>
      <w:kern w:val="2"/>
      <w:sz w:val="30"/>
      <w:szCs w:val="30"/>
      <w:lang w:val="zh-TW" w:eastAsia="zh-TW" w:bidi="zh-TW"/>
    </w:rPr>
  </w:style>
  <w:style w:type="paragraph" w:customStyle="1" w:styleId="54">
    <w:name w:val="Char Char Char Char"/>
    <w:basedOn w:val="4"/>
    <w:next w:val="7"/>
    <w:qFormat/>
    <w:uiPriority w:val="0"/>
    <w:pPr>
      <w:shd w:val="clear" w:color="auto" w:fill="000080"/>
      <w:spacing w:line="240" w:lineRule="auto"/>
      <w:ind w:firstLine="0" w:firstLineChars="0"/>
    </w:pPr>
    <w:rPr>
      <w:rFonts w:ascii="Times New Roman" w:hAnsi="Times New Roman" w:eastAsia="仿宋_GB2312" w:cs="Calibri"/>
      <w:sz w:val="32"/>
    </w:rPr>
  </w:style>
  <w:style w:type="character" w:customStyle="1" w:styleId="55">
    <w:name w:val="文档结构图 Char"/>
    <w:link w:val="5"/>
    <w:semiHidden/>
    <w:qFormat/>
    <w:uiPriority w:val="99"/>
    <w:rPr>
      <w:rFonts w:ascii="宋体" w:hAnsi="宋体" w:cs="宋体"/>
      <w:sz w:val="18"/>
      <w:szCs w:val="18"/>
    </w:rPr>
  </w:style>
  <w:style w:type="character" w:customStyle="1" w:styleId="56">
    <w:name w:val="正文文本缩进 Char"/>
    <w:basedOn w:val="17"/>
    <w:link w:val="8"/>
    <w:semiHidden/>
    <w:qFormat/>
    <w:uiPriority w:val="99"/>
    <w:rPr>
      <w:rFonts w:ascii="宋体" w:hAnsi="宋体" w:cs="宋体"/>
      <w:sz w:val="24"/>
      <w:szCs w:val="24"/>
    </w:rPr>
  </w:style>
  <w:style w:type="character" w:customStyle="1" w:styleId="57">
    <w:name w:val="正文首行缩进 2 Char"/>
    <w:basedOn w:val="56"/>
    <w:link w:val="13"/>
    <w:semiHidden/>
    <w:qFormat/>
    <w:uiPriority w:val="99"/>
    <w:rPr>
      <w:rFonts w:asciiTheme="minorHAnsi" w:hAnsiTheme="minorHAnsi" w:eastAsiaTheme="minorEastAsia" w:cstheme="minorBidi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287</Words>
  <Characters>1639</Characters>
  <Lines>13</Lines>
  <Paragraphs>3</Paragraphs>
  <TotalTime>24</TotalTime>
  <ScaleCrop>false</ScaleCrop>
  <LinksUpToDate>false</LinksUpToDate>
  <CharactersWithSpaces>1923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2025-04-28T12:05:00Z</dcterms:created>
  <dc:creator>XT365</dc:creator>
  <cp:lastModifiedBy>Administrator</cp:lastModifiedBy>
  <cp:lastPrinted>2025-06-04T07:45:11Z</cp:lastPrinted>
  <dcterms:modified xsi:type="dcterms:W3CDTF">2025-06-04T07:45:25Z</dcterms:modified>
  <dc:title>工  作  简  讯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B512130932DB43BDBD08E81FCDA43FDC_13</vt:lpwstr>
  </property>
  <property fmtid="{D5CDD505-2E9C-101B-9397-08002B2CF9AE}" pid="4" name="commondata">
    <vt:lpwstr>eyJoZGlkIjoiMmFjOGU2YmUyMDA1NDY2ZWI0NDVhNWY1YTE5ZWM3OGIifQ==</vt:lpwstr>
  </property>
</Properties>
</file>