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jc w:val="center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第13期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总第344期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8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34F68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学校工作</w:t>
      </w:r>
    </w:p>
    <w:p w14:paraId="293A6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6月4日，党委书记贾伟斌深入马克思主义教学部调研指导工作，涿州校区全体思政课教师参会。</w:t>
      </w:r>
    </w:p>
    <w:p w14:paraId="15645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6月3日，组织开展“场馆里的思政课”实践研学活动，党委副书记薛艳格带队，学生处、马克思主义教学部、团委联合组织思政专任教师、共青团员代表走进冀中冉庄地道战纪念馆，实地开展红色思政实践教学。</w:t>
      </w:r>
    </w:p>
    <w:p w14:paraId="19304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6月3日，人工智能与信息工程系与下胡良中心尚庄学校联合举办“传中华武术精髓，育少年浩然正气”功夫扇成果汇报展演，党委委员、副校长刘亚仁出席并讲话。</w:t>
      </w:r>
    </w:p>
    <w:p w14:paraId="28FF4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6月5日至7日，教务处组织赴河北轨道运输职业技术学院参加“办学能力评价对标提质与教学关键要素改革落地实操专题研修”培训，党委委员、副校长刘亚仁带队，教务处、教育教学质量研究中心及系部主要负责人共11人参加。</w:t>
      </w:r>
    </w:p>
    <w:p w14:paraId="7D7EA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  <w:highlight w:val="none"/>
          <w:lang w:val="en-US" w:eastAsia="zh-CN"/>
        </w:rPr>
        <w:t>热烈祝贺：</w:t>
      </w:r>
    </w:p>
    <w:p w14:paraId="40F14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5月30日，学校代表队参加2026“怪兽星球杯”第二届京津冀地区教师匹克球锦标赛，斩获季军。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16954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学前教育系</w:t>
      </w:r>
    </w:p>
    <w:p w14:paraId="56BEA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* 5月31日，系团总支组织志愿者前往涿州市图书馆开展“童心阅时光，温暖伴成长”六一绘本阅读志愿活动。</w:t>
      </w:r>
    </w:p>
    <w:p w14:paraId="3FD2B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* 6月1日，组织各班开展“忠孝立身·诚信致远”主题班会。</w:t>
      </w:r>
    </w:p>
    <w:p w14:paraId="7E5DD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* 6月1日，组织学生排球比赛。</w:t>
      </w:r>
    </w:p>
    <w:p w14:paraId="0A5E3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* 6月3日，组织大学生艺术展比赛。</w:t>
      </w:r>
    </w:p>
    <w:p w14:paraId="49639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* 6月4日，举行学前教育专业指导培训大会，特邀涿州市第二幼儿园骨干教师张淑阁到场授课，共2个班90名同学参加。</w:t>
      </w:r>
    </w:p>
    <w:p w14:paraId="4762D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智慧康养服务系</w:t>
      </w:r>
    </w:p>
    <w:p w14:paraId="208D1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6月3日，召开系部全体教职工会议，对期中教学检查、教研、示范课、职教月等活动进行总结，安排部署期末考试、各类比赛等重点工作。</w:t>
      </w:r>
    </w:p>
    <w:p w14:paraId="10257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人工智能与信息工程系</w:t>
      </w:r>
    </w:p>
    <w:p w14:paraId="30E8A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6月1日，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党总支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书记赵凤鸣、主任赵炬红实地走访涿州天海集团，针对无人机专业深入洽谈校企合作相关事宜。</w:t>
      </w:r>
    </w:p>
    <w:p w14:paraId="0C5A2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6月1日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4日，开展“课后助学坊”志愿项目。</w:t>
      </w:r>
    </w:p>
    <w:p w14:paraId="22196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6月3日，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党总支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书记赵凤鸣、主任赵炬红实地走访北京市嗨妈妈亲子牧场，洽谈校企合作相关事宜。</w:t>
      </w:r>
    </w:p>
    <w:p w14:paraId="0C98D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highlight w:val="none"/>
          <w:lang w:val="en-US" w:eastAsia="zh-CN"/>
        </w:rPr>
        <w:t>补发：</w:t>
      </w:r>
    </w:p>
    <w:p w14:paraId="2A5B1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* 5月25日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26日，系体育教研组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举办</w:t>
      </w:r>
      <w:r>
        <w:rPr>
          <w:rFonts w:hint="default" w:ascii="仿宋" w:hAnsi="仿宋" w:eastAsia="仿宋" w:cs="宋体"/>
          <w:sz w:val="32"/>
          <w:szCs w:val="32"/>
          <w:highlight w:val="none"/>
          <w:lang w:val="en-US" w:eastAsia="zh-CN"/>
        </w:rPr>
        <w:t>羽毛球对抗赛。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4901C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6月1日至2日，组织召开“忠孝立身·诚信致远”主题班会并观看警示教育短片。</w:t>
      </w:r>
    </w:p>
    <w:p w14:paraId="1BC3C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6月3日，系党总支、机关（学生）党支部、教师党支部分别召开换届选举大会。</w:t>
      </w:r>
    </w:p>
    <w:p w14:paraId="4BD86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6月5日，音乐教育、音乐表演、舞蹈表演专业师生举办毕业晚会，全面展示专业教学能力及学习成果。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593E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教务处</w:t>
      </w:r>
    </w:p>
    <w:p w14:paraId="24EAB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6月2日，在“全国普通高校招生来源计划网”上核对高招招生计划并提交审核。</w:t>
      </w:r>
    </w:p>
    <w:p w14:paraId="75B48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6月6日，在甘肃省招生系统上核对招生计划并提交审核。</w:t>
      </w:r>
    </w:p>
    <w:p w14:paraId="3B633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6月6日，向市教育局上报学校和雄安校企合作、校校合作情况。</w:t>
      </w:r>
    </w:p>
    <w:p w14:paraId="7E68E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6月7日，在广西壮族自治区招生系统上核对招生计划并提交审核。</w:t>
      </w:r>
    </w:p>
    <w:p w14:paraId="2A1C4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学生处</w:t>
      </w:r>
    </w:p>
    <w:p w14:paraId="1FF2E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6月1日至5日，完成24级学生和22级公费师范生学生证注册、充值及补办（含火车票学生优惠卡）工作。</w:t>
      </w:r>
    </w:p>
    <w:p w14:paraId="60BD4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6月2日，组织2027年毕业生进行毕业图像采集。</w:t>
      </w:r>
    </w:p>
    <w:p w14:paraId="270DD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6月3日，组织宿舍安全卫生检查，重点排查大功率电器、床帘及危险床桌。</w:t>
      </w:r>
    </w:p>
    <w:p w14:paraId="5E1F9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后勤保卫处</w:t>
      </w:r>
    </w:p>
    <w:p w14:paraId="65709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6月1日，印发《保定幼专安全生产月工作实施方案》，明确活动目标、任务安排与责任分工，对校园安全宣传、隐患排查、应急演练、安全教育等各项工作作出全面部署。</w:t>
      </w:r>
    </w:p>
    <w:p w14:paraId="616A6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6月3日，特邀涿州市消防救援大队王胜男警官开展消防安全专题讲座，组织宣传部、学生处、教务处及各系部</w:t>
      </w:r>
      <w:ins w:id="0" w:author="田艳丽" w:date="2026-06-09T11:02:45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</w:rPr>
          <w:t>相关负责人，</w:t>
        </w:r>
      </w:ins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以及消防、宿管、学生干部等重点岗位人员参加学习。</w:t>
      </w:r>
    </w:p>
    <w:p w14:paraId="1DA66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6月4日，联合学生处发布夏季防溺水安全提示。</w:t>
      </w:r>
    </w:p>
    <w:p w14:paraId="6CC20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6月4日、5日，持续推进垃圾分类工作，通过主题宣传、条幅陈列、点位督导、校园各区域设置分类垃圾桶等形式，引导大家自觉践行分类要求。</w:t>
      </w:r>
    </w:p>
    <w:p w14:paraId="56539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74D8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F1E1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CDA0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65E44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3D08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5DC5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D390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DC7D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2054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50689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920C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291D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7AFA599D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  <w:embedRegular r:id="rId1" w:fontKey="{2CE0BE7A-6B8F-417B-7586-276A6A1A353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田艳丽">
    <w15:presenceInfo w15:providerId="WPS Office" w15:userId="39745084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NotTrackMoves/>
  <w:revisionView w:markup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899"/>
    <w:rsid w:val="014ADE6A"/>
    <w:rsid w:val="02C10DFF"/>
    <w:rsid w:val="035246BC"/>
    <w:rsid w:val="03F3A5D4"/>
    <w:rsid w:val="04F7D141"/>
    <w:rsid w:val="05E51322"/>
    <w:rsid w:val="07B471FE"/>
    <w:rsid w:val="07BA1423"/>
    <w:rsid w:val="07FB82DF"/>
    <w:rsid w:val="09CD58AE"/>
    <w:rsid w:val="09FFA44E"/>
    <w:rsid w:val="0B7F34AC"/>
    <w:rsid w:val="0BCFC913"/>
    <w:rsid w:val="0BDF2F38"/>
    <w:rsid w:val="0CDBD9DC"/>
    <w:rsid w:val="0DBDB288"/>
    <w:rsid w:val="0DF1C802"/>
    <w:rsid w:val="0DFA775F"/>
    <w:rsid w:val="0EFFE4E7"/>
    <w:rsid w:val="0F7E33E1"/>
    <w:rsid w:val="0FA79A31"/>
    <w:rsid w:val="0FEA7FB4"/>
    <w:rsid w:val="0FF7F2AC"/>
    <w:rsid w:val="0FFFE77E"/>
    <w:rsid w:val="0FFFF067"/>
    <w:rsid w:val="12FB1840"/>
    <w:rsid w:val="155FB716"/>
    <w:rsid w:val="15611F9B"/>
    <w:rsid w:val="15BD5AA9"/>
    <w:rsid w:val="15F51117"/>
    <w:rsid w:val="16DE302A"/>
    <w:rsid w:val="16F580BD"/>
    <w:rsid w:val="1777B76C"/>
    <w:rsid w:val="1779F830"/>
    <w:rsid w:val="17BBE7EF"/>
    <w:rsid w:val="17DF1639"/>
    <w:rsid w:val="17DF605F"/>
    <w:rsid w:val="17FBA5B5"/>
    <w:rsid w:val="18F6CF2B"/>
    <w:rsid w:val="18FE29CF"/>
    <w:rsid w:val="195F931C"/>
    <w:rsid w:val="1AFD7287"/>
    <w:rsid w:val="1BA7B86D"/>
    <w:rsid w:val="1BC55560"/>
    <w:rsid w:val="1BFD2213"/>
    <w:rsid w:val="1BFF2EEE"/>
    <w:rsid w:val="1BFF673E"/>
    <w:rsid w:val="1BFF6A88"/>
    <w:rsid w:val="1D5E3DE3"/>
    <w:rsid w:val="1DF76BB4"/>
    <w:rsid w:val="1E7B8F78"/>
    <w:rsid w:val="1EBEDE6A"/>
    <w:rsid w:val="1EF05C7A"/>
    <w:rsid w:val="1EF7D141"/>
    <w:rsid w:val="1EF96AF1"/>
    <w:rsid w:val="1EFBFBC8"/>
    <w:rsid w:val="1F3E8136"/>
    <w:rsid w:val="1F4E61A3"/>
    <w:rsid w:val="1F7E9CF3"/>
    <w:rsid w:val="1F7EEC18"/>
    <w:rsid w:val="1F7F407E"/>
    <w:rsid w:val="1F7F45F2"/>
    <w:rsid w:val="1F7F60E4"/>
    <w:rsid w:val="1FBAA370"/>
    <w:rsid w:val="1FBDA479"/>
    <w:rsid w:val="1FBDB5B7"/>
    <w:rsid w:val="1FBDED21"/>
    <w:rsid w:val="1FBF69F4"/>
    <w:rsid w:val="1FDD3162"/>
    <w:rsid w:val="1FDEA0E1"/>
    <w:rsid w:val="1FE7C6ED"/>
    <w:rsid w:val="1FEB199F"/>
    <w:rsid w:val="1FFB98B3"/>
    <w:rsid w:val="1FFF28E6"/>
    <w:rsid w:val="1FFF7AB9"/>
    <w:rsid w:val="20E57FD0"/>
    <w:rsid w:val="2266E2FC"/>
    <w:rsid w:val="233F44E1"/>
    <w:rsid w:val="238FA185"/>
    <w:rsid w:val="23BAE9CB"/>
    <w:rsid w:val="23FFE23D"/>
    <w:rsid w:val="24DE9731"/>
    <w:rsid w:val="25DE096A"/>
    <w:rsid w:val="25DF0AF0"/>
    <w:rsid w:val="25FEE50A"/>
    <w:rsid w:val="26811F3C"/>
    <w:rsid w:val="269E5D21"/>
    <w:rsid w:val="26BDBF96"/>
    <w:rsid w:val="275F91AD"/>
    <w:rsid w:val="277B06EE"/>
    <w:rsid w:val="27C7B6BC"/>
    <w:rsid w:val="27CF9574"/>
    <w:rsid w:val="27F1967A"/>
    <w:rsid w:val="27F3B252"/>
    <w:rsid w:val="27F47308"/>
    <w:rsid w:val="27FFE981"/>
    <w:rsid w:val="29EF30C6"/>
    <w:rsid w:val="2B57F2CF"/>
    <w:rsid w:val="2B79761F"/>
    <w:rsid w:val="2BFFD70F"/>
    <w:rsid w:val="2CDBF0A6"/>
    <w:rsid w:val="2DA61D89"/>
    <w:rsid w:val="2DBEDF73"/>
    <w:rsid w:val="2E3D95F9"/>
    <w:rsid w:val="2E6B8D85"/>
    <w:rsid w:val="2E8FC42C"/>
    <w:rsid w:val="2EEEA766"/>
    <w:rsid w:val="2EEF2B00"/>
    <w:rsid w:val="2EFBC5DC"/>
    <w:rsid w:val="2EFD4581"/>
    <w:rsid w:val="2F3F54EF"/>
    <w:rsid w:val="2F561853"/>
    <w:rsid w:val="2F6F97FC"/>
    <w:rsid w:val="2F7B7796"/>
    <w:rsid w:val="2F7F78D5"/>
    <w:rsid w:val="2FB2D935"/>
    <w:rsid w:val="2FBBA058"/>
    <w:rsid w:val="2FBFDB09"/>
    <w:rsid w:val="2FDE15E7"/>
    <w:rsid w:val="2FDE685E"/>
    <w:rsid w:val="2FE7084D"/>
    <w:rsid w:val="2FE7110F"/>
    <w:rsid w:val="2FEB71E3"/>
    <w:rsid w:val="2FEF279A"/>
    <w:rsid w:val="2FF704E8"/>
    <w:rsid w:val="2FF75927"/>
    <w:rsid w:val="2FFC9052"/>
    <w:rsid w:val="2FFCE883"/>
    <w:rsid w:val="2FFD0CB0"/>
    <w:rsid w:val="2FFE7287"/>
    <w:rsid w:val="2FFE9226"/>
    <w:rsid w:val="30FD3577"/>
    <w:rsid w:val="31B3E874"/>
    <w:rsid w:val="31F35A28"/>
    <w:rsid w:val="31F54D69"/>
    <w:rsid w:val="31FB23C4"/>
    <w:rsid w:val="32AFE027"/>
    <w:rsid w:val="32BB60D4"/>
    <w:rsid w:val="33261A0C"/>
    <w:rsid w:val="337EC08C"/>
    <w:rsid w:val="33F78BEF"/>
    <w:rsid w:val="33FE6BD8"/>
    <w:rsid w:val="33FFCE35"/>
    <w:rsid w:val="35DE4F73"/>
    <w:rsid w:val="35F778A7"/>
    <w:rsid w:val="35FC625A"/>
    <w:rsid w:val="360D332A"/>
    <w:rsid w:val="367E7E07"/>
    <w:rsid w:val="3685E92B"/>
    <w:rsid w:val="36F7DD42"/>
    <w:rsid w:val="36FF4170"/>
    <w:rsid w:val="36FF6360"/>
    <w:rsid w:val="37577826"/>
    <w:rsid w:val="37672492"/>
    <w:rsid w:val="3769D12A"/>
    <w:rsid w:val="376A2395"/>
    <w:rsid w:val="376B8FB3"/>
    <w:rsid w:val="377D9D87"/>
    <w:rsid w:val="37832703"/>
    <w:rsid w:val="379F52F8"/>
    <w:rsid w:val="37B9718A"/>
    <w:rsid w:val="37BB4D84"/>
    <w:rsid w:val="37BD505D"/>
    <w:rsid w:val="37BDD210"/>
    <w:rsid w:val="37BFB6AD"/>
    <w:rsid w:val="37CB6CE5"/>
    <w:rsid w:val="37CF9A39"/>
    <w:rsid w:val="37D7ED5F"/>
    <w:rsid w:val="37F2A427"/>
    <w:rsid w:val="37FBFDD2"/>
    <w:rsid w:val="37FCF5F3"/>
    <w:rsid w:val="37FD87AB"/>
    <w:rsid w:val="37FDC908"/>
    <w:rsid w:val="37FEEE9B"/>
    <w:rsid w:val="37FFCE68"/>
    <w:rsid w:val="38EB7F24"/>
    <w:rsid w:val="3934D5DB"/>
    <w:rsid w:val="399A3506"/>
    <w:rsid w:val="39B7C9BB"/>
    <w:rsid w:val="39CEBB56"/>
    <w:rsid w:val="39D71A28"/>
    <w:rsid w:val="39FF1F41"/>
    <w:rsid w:val="39FF23D0"/>
    <w:rsid w:val="3A5E18C1"/>
    <w:rsid w:val="3A7F2C40"/>
    <w:rsid w:val="3AABBA16"/>
    <w:rsid w:val="3ABB9A54"/>
    <w:rsid w:val="3ABE0B27"/>
    <w:rsid w:val="3AE72FB1"/>
    <w:rsid w:val="3AEEE128"/>
    <w:rsid w:val="3AF2E22A"/>
    <w:rsid w:val="3AFB23AD"/>
    <w:rsid w:val="3AFEAB3D"/>
    <w:rsid w:val="3B3FD80C"/>
    <w:rsid w:val="3B3FF576"/>
    <w:rsid w:val="3B4A8674"/>
    <w:rsid w:val="3B5FD7F9"/>
    <w:rsid w:val="3B670A6F"/>
    <w:rsid w:val="3B7B4BA4"/>
    <w:rsid w:val="3B7EEE84"/>
    <w:rsid w:val="3BAE68AC"/>
    <w:rsid w:val="3BB1E796"/>
    <w:rsid w:val="3BB7E706"/>
    <w:rsid w:val="3BBB4C86"/>
    <w:rsid w:val="3BBD9AEC"/>
    <w:rsid w:val="3BBF3BF8"/>
    <w:rsid w:val="3BD384C7"/>
    <w:rsid w:val="3BDF7365"/>
    <w:rsid w:val="3BDF88A9"/>
    <w:rsid w:val="3BEED06F"/>
    <w:rsid w:val="3BFA589E"/>
    <w:rsid w:val="3BFADE3C"/>
    <w:rsid w:val="3BFC5098"/>
    <w:rsid w:val="3BFFC70D"/>
    <w:rsid w:val="3C7FAAB8"/>
    <w:rsid w:val="3CB68262"/>
    <w:rsid w:val="3CDAD001"/>
    <w:rsid w:val="3CDFCFEE"/>
    <w:rsid w:val="3CE6A791"/>
    <w:rsid w:val="3CF4F364"/>
    <w:rsid w:val="3CF76602"/>
    <w:rsid w:val="3CF94AA7"/>
    <w:rsid w:val="3CFED1AB"/>
    <w:rsid w:val="3D6FEEAF"/>
    <w:rsid w:val="3D7E06D3"/>
    <w:rsid w:val="3D7FE15B"/>
    <w:rsid w:val="3D7FE453"/>
    <w:rsid w:val="3DA7FADA"/>
    <w:rsid w:val="3DB4EED2"/>
    <w:rsid w:val="3DB7F3FC"/>
    <w:rsid w:val="3DBD436E"/>
    <w:rsid w:val="3DD770B0"/>
    <w:rsid w:val="3DDB9A26"/>
    <w:rsid w:val="3DE7AE64"/>
    <w:rsid w:val="3DEE9D45"/>
    <w:rsid w:val="3DF29C66"/>
    <w:rsid w:val="3DF46B8D"/>
    <w:rsid w:val="3DF4FBC1"/>
    <w:rsid w:val="3DF9BDBA"/>
    <w:rsid w:val="3DFAAB6B"/>
    <w:rsid w:val="3DFB2D12"/>
    <w:rsid w:val="3E5B84EA"/>
    <w:rsid w:val="3E77487D"/>
    <w:rsid w:val="3E7C535D"/>
    <w:rsid w:val="3E8F0F0D"/>
    <w:rsid w:val="3E9D67CA"/>
    <w:rsid w:val="3ECBFDDB"/>
    <w:rsid w:val="3ECCBC21"/>
    <w:rsid w:val="3EDF4422"/>
    <w:rsid w:val="3EDFAEB6"/>
    <w:rsid w:val="3EE39842"/>
    <w:rsid w:val="3EE94038"/>
    <w:rsid w:val="3EEF2F67"/>
    <w:rsid w:val="3EEFFFE9"/>
    <w:rsid w:val="3EF360D8"/>
    <w:rsid w:val="3EF71D75"/>
    <w:rsid w:val="3EF755AA"/>
    <w:rsid w:val="3EFAAE1E"/>
    <w:rsid w:val="3EFE5093"/>
    <w:rsid w:val="3EFF27EC"/>
    <w:rsid w:val="3EFF3156"/>
    <w:rsid w:val="3F300089"/>
    <w:rsid w:val="3F5F3CBF"/>
    <w:rsid w:val="3F5FB640"/>
    <w:rsid w:val="3F67439D"/>
    <w:rsid w:val="3F6EDB34"/>
    <w:rsid w:val="3F7306AC"/>
    <w:rsid w:val="3F780065"/>
    <w:rsid w:val="3F78EBA3"/>
    <w:rsid w:val="3F7C4B7E"/>
    <w:rsid w:val="3F7DE68D"/>
    <w:rsid w:val="3F7F629C"/>
    <w:rsid w:val="3F7F85C4"/>
    <w:rsid w:val="3F7FC5AE"/>
    <w:rsid w:val="3FAFBFC1"/>
    <w:rsid w:val="3FB0921A"/>
    <w:rsid w:val="3FBB3206"/>
    <w:rsid w:val="3FBEB164"/>
    <w:rsid w:val="3FBF015B"/>
    <w:rsid w:val="3FBF35F8"/>
    <w:rsid w:val="3FCD7F91"/>
    <w:rsid w:val="3FD7A7EA"/>
    <w:rsid w:val="3FDD9E75"/>
    <w:rsid w:val="3FE763D1"/>
    <w:rsid w:val="3FE8889A"/>
    <w:rsid w:val="3FE9C235"/>
    <w:rsid w:val="3FEAFF6C"/>
    <w:rsid w:val="3FEDDBEF"/>
    <w:rsid w:val="3FEFD621"/>
    <w:rsid w:val="3FF38AD3"/>
    <w:rsid w:val="3FF3CF3B"/>
    <w:rsid w:val="3FF3F8E3"/>
    <w:rsid w:val="3FF688A9"/>
    <w:rsid w:val="3FF79DD5"/>
    <w:rsid w:val="3FFAC7D3"/>
    <w:rsid w:val="3FFBE6F2"/>
    <w:rsid w:val="3FFBF0F0"/>
    <w:rsid w:val="3FFCAFDA"/>
    <w:rsid w:val="3FFD13BE"/>
    <w:rsid w:val="3FFD1873"/>
    <w:rsid w:val="3FFD2232"/>
    <w:rsid w:val="3FFD6053"/>
    <w:rsid w:val="3FFE77F4"/>
    <w:rsid w:val="3FFECC3E"/>
    <w:rsid w:val="3FFED9FC"/>
    <w:rsid w:val="3FFEE9F2"/>
    <w:rsid w:val="3FFF4BEF"/>
    <w:rsid w:val="3FFFD87D"/>
    <w:rsid w:val="3FFFE796"/>
    <w:rsid w:val="41BB318D"/>
    <w:rsid w:val="434BB325"/>
    <w:rsid w:val="44167B04"/>
    <w:rsid w:val="447EEED2"/>
    <w:rsid w:val="459E4CC8"/>
    <w:rsid w:val="45EB0E14"/>
    <w:rsid w:val="45EFEC6A"/>
    <w:rsid w:val="46CF210D"/>
    <w:rsid w:val="46D17B8C"/>
    <w:rsid w:val="46DEAA99"/>
    <w:rsid w:val="46FFB726"/>
    <w:rsid w:val="470354A9"/>
    <w:rsid w:val="477D4B82"/>
    <w:rsid w:val="477DE074"/>
    <w:rsid w:val="47D73D34"/>
    <w:rsid w:val="47FF40D7"/>
    <w:rsid w:val="489D6FC0"/>
    <w:rsid w:val="48AF913D"/>
    <w:rsid w:val="48DA44ED"/>
    <w:rsid w:val="496F5B3E"/>
    <w:rsid w:val="4973BCBC"/>
    <w:rsid w:val="49DF1267"/>
    <w:rsid w:val="4A1E2A29"/>
    <w:rsid w:val="4A9B199A"/>
    <w:rsid w:val="4A9E26A5"/>
    <w:rsid w:val="4B77C5F8"/>
    <w:rsid w:val="4B7DE15B"/>
    <w:rsid w:val="4B7FA89E"/>
    <w:rsid w:val="4BDB2BF6"/>
    <w:rsid w:val="4BFD6660"/>
    <w:rsid w:val="4BFE1021"/>
    <w:rsid w:val="4BFFFD72"/>
    <w:rsid w:val="4D556FE4"/>
    <w:rsid w:val="4D707CD4"/>
    <w:rsid w:val="4D7A3C23"/>
    <w:rsid w:val="4D7D4B23"/>
    <w:rsid w:val="4D7FB61C"/>
    <w:rsid w:val="4D7FCF95"/>
    <w:rsid w:val="4DCE883F"/>
    <w:rsid w:val="4DDF8C5C"/>
    <w:rsid w:val="4E3D9F06"/>
    <w:rsid w:val="4EF0E09C"/>
    <w:rsid w:val="4EFBBAF0"/>
    <w:rsid w:val="4EFF6CE0"/>
    <w:rsid w:val="4EFFFBE8"/>
    <w:rsid w:val="4F1B0366"/>
    <w:rsid w:val="4F3FEF9C"/>
    <w:rsid w:val="4F5B3641"/>
    <w:rsid w:val="4F77E783"/>
    <w:rsid w:val="4F8F8EC4"/>
    <w:rsid w:val="4FA669A3"/>
    <w:rsid w:val="4FB5B80F"/>
    <w:rsid w:val="4FBDD957"/>
    <w:rsid w:val="4FBE49DD"/>
    <w:rsid w:val="4FDD96D4"/>
    <w:rsid w:val="4FDE4429"/>
    <w:rsid w:val="4FE90C81"/>
    <w:rsid w:val="4FEFA3C5"/>
    <w:rsid w:val="4FF71D38"/>
    <w:rsid w:val="4FFF344A"/>
    <w:rsid w:val="5139A267"/>
    <w:rsid w:val="53F65AB0"/>
    <w:rsid w:val="53FBBFBE"/>
    <w:rsid w:val="53FEBB53"/>
    <w:rsid w:val="53FF1CBB"/>
    <w:rsid w:val="53FF21DC"/>
    <w:rsid w:val="53FF8931"/>
    <w:rsid w:val="54B78C35"/>
    <w:rsid w:val="54F714D6"/>
    <w:rsid w:val="5567FA00"/>
    <w:rsid w:val="55B36AA4"/>
    <w:rsid w:val="55DB6D98"/>
    <w:rsid w:val="55EE1DA0"/>
    <w:rsid w:val="55EE8795"/>
    <w:rsid w:val="55F7716F"/>
    <w:rsid w:val="55FB53E2"/>
    <w:rsid w:val="55FF8174"/>
    <w:rsid w:val="56D7E2E4"/>
    <w:rsid w:val="56EED964"/>
    <w:rsid w:val="56FD5A4B"/>
    <w:rsid w:val="57440F15"/>
    <w:rsid w:val="576E28BF"/>
    <w:rsid w:val="576ED97B"/>
    <w:rsid w:val="57772650"/>
    <w:rsid w:val="577DF31A"/>
    <w:rsid w:val="577FFDB0"/>
    <w:rsid w:val="579E05A4"/>
    <w:rsid w:val="57A51528"/>
    <w:rsid w:val="57AB26B4"/>
    <w:rsid w:val="57BBAC4D"/>
    <w:rsid w:val="57BDBE1F"/>
    <w:rsid w:val="57BF20F7"/>
    <w:rsid w:val="57E13B74"/>
    <w:rsid w:val="57EF7362"/>
    <w:rsid w:val="57F32163"/>
    <w:rsid w:val="57F7FFA7"/>
    <w:rsid w:val="57F94834"/>
    <w:rsid w:val="57FAFF42"/>
    <w:rsid w:val="57FF26E8"/>
    <w:rsid w:val="587B8E39"/>
    <w:rsid w:val="59469AC2"/>
    <w:rsid w:val="5953FEBD"/>
    <w:rsid w:val="5966AE8F"/>
    <w:rsid w:val="59CDC95A"/>
    <w:rsid w:val="59D6000B"/>
    <w:rsid w:val="59D95F4A"/>
    <w:rsid w:val="5A3BFC73"/>
    <w:rsid w:val="5A5FC2B5"/>
    <w:rsid w:val="5AA70CFF"/>
    <w:rsid w:val="5AB7C75E"/>
    <w:rsid w:val="5ADB886E"/>
    <w:rsid w:val="5AE5F62A"/>
    <w:rsid w:val="5AEC88EC"/>
    <w:rsid w:val="5AF18137"/>
    <w:rsid w:val="5AF73F20"/>
    <w:rsid w:val="5AFF0412"/>
    <w:rsid w:val="5B1E8E9A"/>
    <w:rsid w:val="5B2F218E"/>
    <w:rsid w:val="5B578F80"/>
    <w:rsid w:val="5B66434F"/>
    <w:rsid w:val="5B76A775"/>
    <w:rsid w:val="5B79DCB5"/>
    <w:rsid w:val="5B9F2167"/>
    <w:rsid w:val="5BBEF52F"/>
    <w:rsid w:val="5BBF76FE"/>
    <w:rsid w:val="5BCC3F47"/>
    <w:rsid w:val="5BD1A714"/>
    <w:rsid w:val="5BD25A58"/>
    <w:rsid w:val="5BDB9375"/>
    <w:rsid w:val="5BDEAD86"/>
    <w:rsid w:val="5BE0E385"/>
    <w:rsid w:val="5BEE9681"/>
    <w:rsid w:val="5BEF4FA2"/>
    <w:rsid w:val="5BF2A46E"/>
    <w:rsid w:val="5BFE1A98"/>
    <w:rsid w:val="5BFF0541"/>
    <w:rsid w:val="5BFF6649"/>
    <w:rsid w:val="5C577B81"/>
    <w:rsid w:val="5C738A65"/>
    <w:rsid w:val="5CD5F316"/>
    <w:rsid w:val="5CDF2F0A"/>
    <w:rsid w:val="5D2FE9B4"/>
    <w:rsid w:val="5D7CDC7C"/>
    <w:rsid w:val="5D7D506C"/>
    <w:rsid w:val="5DB32B4F"/>
    <w:rsid w:val="5DB7CB92"/>
    <w:rsid w:val="5DBBC900"/>
    <w:rsid w:val="5DBBFE8E"/>
    <w:rsid w:val="5DBF5EF5"/>
    <w:rsid w:val="5DBF7271"/>
    <w:rsid w:val="5DBFF445"/>
    <w:rsid w:val="5DD15578"/>
    <w:rsid w:val="5DDF38ED"/>
    <w:rsid w:val="5DE3D779"/>
    <w:rsid w:val="5DE74262"/>
    <w:rsid w:val="5DEB581D"/>
    <w:rsid w:val="5DF682A0"/>
    <w:rsid w:val="5DF7C486"/>
    <w:rsid w:val="5DFC7C5A"/>
    <w:rsid w:val="5DFD128E"/>
    <w:rsid w:val="5DFD8A57"/>
    <w:rsid w:val="5DFDD4D6"/>
    <w:rsid w:val="5DFFA69F"/>
    <w:rsid w:val="5E47CF59"/>
    <w:rsid w:val="5E5EB634"/>
    <w:rsid w:val="5EB5EEDD"/>
    <w:rsid w:val="5ECF6B85"/>
    <w:rsid w:val="5ED11929"/>
    <w:rsid w:val="5EEFF66C"/>
    <w:rsid w:val="5EF7E846"/>
    <w:rsid w:val="5EFB59CB"/>
    <w:rsid w:val="5EFF57DC"/>
    <w:rsid w:val="5EFF8281"/>
    <w:rsid w:val="5F121B58"/>
    <w:rsid w:val="5F1F2474"/>
    <w:rsid w:val="5F27934B"/>
    <w:rsid w:val="5F3E2CC5"/>
    <w:rsid w:val="5F3F9382"/>
    <w:rsid w:val="5F655CFE"/>
    <w:rsid w:val="5F674509"/>
    <w:rsid w:val="5F6B5AB0"/>
    <w:rsid w:val="5F7E34A5"/>
    <w:rsid w:val="5F7F656D"/>
    <w:rsid w:val="5F98C7EC"/>
    <w:rsid w:val="5FADC2ED"/>
    <w:rsid w:val="5FAF3DB1"/>
    <w:rsid w:val="5FAFB797"/>
    <w:rsid w:val="5FAFC3BA"/>
    <w:rsid w:val="5FB6057C"/>
    <w:rsid w:val="5FB7803C"/>
    <w:rsid w:val="5FBC16D2"/>
    <w:rsid w:val="5FBCC05C"/>
    <w:rsid w:val="5FBF289D"/>
    <w:rsid w:val="5FC77AE5"/>
    <w:rsid w:val="5FCB59F6"/>
    <w:rsid w:val="5FD7DCDC"/>
    <w:rsid w:val="5FDA79BC"/>
    <w:rsid w:val="5FDEA14F"/>
    <w:rsid w:val="5FDFCAB8"/>
    <w:rsid w:val="5FE7E1E4"/>
    <w:rsid w:val="5FEA3388"/>
    <w:rsid w:val="5FEC7A35"/>
    <w:rsid w:val="5FED8F36"/>
    <w:rsid w:val="5FEFCDFA"/>
    <w:rsid w:val="5FF31BA9"/>
    <w:rsid w:val="5FF5AD9D"/>
    <w:rsid w:val="5FF5D4F1"/>
    <w:rsid w:val="5FF6F794"/>
    <w:rsid w:val="5FF77448"/>
    <w:rsid w:val="5FF8CA18"/>
    <w:rsid w:val="5FF95FEA"/>
    <w:rsid w:val="5FFB0106"/>
    <w:rsid w:val="5FFBCAA9"/>
    <w:rsid w:val="5FFD5D8B"/>
    <w:rsid w:val="5FFE1068"/>
    <w:rsid w:val="5FFE80BA"/>
    <w:rsid w:val="5FFF0FDB"/>
    <w:rsid w:val="5FFF3490"/>
    <w:rsid w:val="5FFFA2A2"/>
    <w:rsid w:val="5FFFB79A"/>
    <w:rsid w:val="61356FFF"/>
    <w:rsid w:val="61F69E57"/>
    <w:rsid w:val="627FCF79"/>
    <w:rsid w:val="62C36BB1"/>
    <w:rsid w:val="62FC5257"/>
    <w:rsid w:val="633DE342"/>
    <w:rsid w:val="63B459B8"/>
    <w:rsid w:val="63BF5E4D"/>
    <w:rsid w:val="63D0EE74"/>
    <w:rsid w:val="63DAA201"/>
    <w:rsid w:val="63F5F1C7"/>
    <w:rsid w:val="63FF1F5C"/>
    <w:rsid w:val="6479C2FB"/>
    <w:rsid w:val="649B8AD4"/>
    <w:rsid w:val="64FFDA98"/>
    <w:rsid w:val="64FFE6D7"/>
    <w:rsid w:val="6573E04F"/>
    <w:rsid w:val="6577DBB1"/>
    <w:rsid w:val="65B6B8DB"/>
    <w:rsid w:val="65DEEBB3"/>
    <w:rsid w:val="65EF2715"/>
    <w:rsid w:val="65F3C811"/>
    <w:rsid w:val="65FB0D83"/>
    <w:rsid w:val="65FF4BBD"/>
    <w:rsid w:val="65FFC74C"/>
    <w:rsid w:val="66350170"/>
    <w:rsid w:val="663F94C4"/>
    <w:rsid w:val="6674B76B"/>
    <w:rsid w:val="66DB148C"/>
    <w:rsid w:val="66EF2EB8"/>
    <w:rsid w:val="675F3258"/>
    <w:rsid w:val="677FC73B"/>
    <w:rsid w:val="67A510E9"/>
    <w:rsid w:val="67AF9A25"/>
    <w:rsid w:val="67D35A96"/>
    <w:rsid w:val="67DF4EA5"/>
    <w:rsid w:val="67EB6074"/>
    <w:rsid w:val="67F74FA7"/>
    <w:rsid w:val="67FB4964"/>
    <w:rsid w:val="67FDEB17"/>
    <w:rsid w:val="67FFC57F"/>
    <w:rsid w:val="6837D253"/>
    <w:rsid w:val="68CFCE8B"/>
    <w:rsid w:val="68F67C05"/>
    <w:rsid w:val="68F9DD08"/>
    <w:rsid w:val="69506A5A"/>
    <w:rsid w:val="696F2DE4"/>
    <w:rsid w:val="69BFCF46"/>
    <w:rsid w:val="69D2A723"/>
    <w:rsid w:val="69F6E9EE"/>
    <w:rsid w:val="69FAE4B8"/>
    <w:rsid w:val="69FBE6CA"/>
    <w:rsid w:val="69FF7EC3"/>
    <w:rsid w:val="6A93F919"/>
    <w:rsid w:val="6AD741DD"/>
    <w:rsid w:val="6ADDDEB5"/>
    <w:rsid w:val="6ADFA436"/>
    <w:rsid w:val="6AEDB6AC"/>
    <w:rsid w:val="6AFB1F4A"/>
    <w:rsid w:val="6AFEB808"/>
    <w:rsid w:val="6B1B4949"/>
    <w:rsid w:val="6B6F2D5D"/>
    <w:rsid w:val="6B7F5817"/>
    <w:rsid w:val="6B7F9A73"/>
    <w:rsid w:val="6B7FF44B"/>
    <w:rsid w:val="6B961A81"/>
    <w:rsid w:val="6B9F8788"/>
    <w:rsid w:val="6BA3FAE2"/>
    <w:rsid w:val="6BB91627"/>
    <w:rsid w:val="6BBDEE81"/>
    <w:rsid w:val="6BBFDB66"/>
    <w:rsid w:val="6BDC3147"/>
    <w:rsid w:val="6BF3DF9E"/>
    <w:rsid w:val="6BF5364A"/>
    <w:rsid w:val="6BF5A322"/>
    <w:rsid w:val="6BF70966"/>
    <w:rsid w:val="6BFF0859"/>
    <w:rsid w:val="6BFF13D9"/>
    <w:rsid w:val="6BFF6B31"/>
    <w:rsid w:val="6BFF876D"/>
    <w:rsid w:val="6C1F0DAB"/>
    <w:rsid w:val="6C5F7A92"/>
    <w:rsid w:val="6C61EECB"/>
    <w:rsid w:val="6C68FD72"/>
    <w:rsid w:val="6CAFF019"/>
    <w:rsid w:val="6CBE3AEC"/>
    <w:rsid w:val="6CE9CD0E"/>
    <w:rsid w:val="6CFA1B6C"/>
    <w:rsid w:val="6CFF5472"/>
    <w:rsid w:val="6D5265DE"/>
    <w:rsid w:val="6D5FC2E5"/>
    <w:rsid w:val="6D79747B"/>
    <w:rsid w:val="6D87C6BC"/>
    <w:rsid w:val="6DBF4713"/>
    <w:rsid w:val="6DDAB7AA"/>
    <w:rsid w:val="6DDF9A87"/>
    <w:rsid w:val="6DE7F2AC"/>
    <w:rsid w:val="6DF999A2"/>
    <w:rsid w:val="6DFC2A27"/>
    <w:rsid w:val="6DFDA7F7"/>
    <w:rsid w:val="6DFDB853"/>
    <w:rsid w:val="6DFFF3E9"/>
    <w:rsid w:val="6E5D7869"/>
    <w:rsid w:val="6E5FA681"/>
    <w:rsid w:val="6E6FFF32"/>
    <w:rsid w:val="6E7B5737"/>
    <w:rsid w:val="6E7B72F8"/>
    <w:rsid w:val="6E7D7DA3"/>
    <w:rsid w:val="6E7D9015"/>
    <w:rsid w:val="6E7ED0A6"/>
    <w:rsid w:val="6E7F423B"/>
    <w:rsid w:val="6EA60D87"/>
    <w:rsid w:val="6EBD6E72"/>
    <w:rsid w:val="6EDB4EA1"/>
    <w:rsid w:val="6EEBEC0D"/>
    <w:rsid w:val="6EEF873B"/>
    <w:rsid w:val="6EF2E911"/>
    <w:rsid w:val="6EF578FA"/>
    <w:rsid w:val="6EF7D6E0"/>
    <w:rsid w:val="6EFB550F"/>
    <w:rsid w:val="6EFE5DD8"/>
    <w:rsid w:val="6EFF0F6A"/>
    <w:rsid w:val="6EFF7375"/>
    <w:rsid w:val="6EFFD3C9"/>
    <w:rsid w:val="6F12BC6A"/>
    <w:rsid w:val="6F172395"/>
    <w:rsid w:val="6F1F828A"/>
    <w:rsid w:val="6F2F9BA8"/>
    <w:rsid w:val="6F394E47"/>
    <w:rsid w:val="6F3D9E69"/>
    <w:rsid w:val="6F4BF876"/>
    <w:rsid w:val="6F5724CE"/>
    <w:rsid w:val="6F5EB149"/>
    <w:rsid w:val="6F5F4010"/>
    <w:rsid w:val="6F636E35"/>
    <w:rsid w:val="6F6C388B"/>
    <w:rsid w:val="6F746CAA"/>
    <w:rsid w:val="6F76223F"/>
    <w:rsid w:val="6F79BC64"/>
    <w:rsid w:val="6F7A2B9D"/>
    <w:rsid w:val="6F7AD8A0"/>
    <w:rsid w:val="6F7B7A47"/>
    <w:rsid w:val="6F7DA17E"/>
    <w:rsid w:val="6F7DBAC2"/>
    <w:rsid w:val="6F7E295F"/>
    <w:rsid w:val="6F7F1A7D"/>
    <w:rsid w:val="6F7F3E2A"/>
    <w:rsid w:val="6F7F87FE"/>
    <w:rsid w:val="6F9EB930"/>
    <w:rsid w:val="6FA78F65"/>
    <w:rsid w:val="6FCFC9B7"/>
    <w:rsid w:val="6FCFE94E"/>
    <w:rsid w:val="6FD3DFE5"/>
    <w:rsid w:val="6FD7811C"/>
    <w:rsid w:val="6FD82E5D"/>
    <w:rsid w:val="6FDB5A9E"/>
    <w:rsid w:val="6FDC4BDA"/>
    <w:rsid w:val="6FDD1DEB"/>
    <w:rsid w:val="6FDF194C"/>
    <w:rsid w:val="6FDF2E20"/>
    <w:rsid w:val="6FE0FF1B"/>
    <w:rsid w:val="6FE2DA49"/>
    <w:rsid w:val="6FE58837"/>
    <w:rsid w:val="6FE70DE4"/>
    <w:rsid w:val="6FEC1456"/>
    <w:rsid w:val="6FEC20A8"/>
    <w:rsid w:val="6FEE5642"/>
    <w:rsid w:val="6FEF2991"/>
    <w:rsid w:val="6FF0B957"/>
    <w:rsid w:val="6FF26E9A"/>
    <w:rsid w:val="6FF2B615"/>
    <w:rsid w:val="6FF39151"/>
    <w:rsid w:val="6FF590D3"/>
    <w:rsid w:val="6FF721E1"/>
    <w:rsid w:val="6FF75571"/>
    <w:rsid w:val="6FF7F08F"/>
    <w:rsid w:val="6FF8065F"/>
    <w:rsid w:val="6FF98A9C"/>
    <w:rsid w:val="6FFB1B82"/>
    <w:rsid w:val="6FFB3ED8"/>
    <w:rsid w:val="6FFC531E"/>
    <w:rsid w:val="6FFC7B6D"/>
    <w:rsid w:val="6FFD2B4F"/>
    <w:rsid w:val="6FFD987D"/>
    <w:rsid w:val="6FFE80B3"/>
    <w:rsid w:val="6FFE98B8"/>
    <w:rsid w:val="6FFF9E69"/>
    <w:rsid w:val="6FFFFE06"/>
    <w:rsid w:val="70F3BBDC"/>
    <w:rsid w:val="711EFF64"/>
    <w:rsid w:val="71364C41"/>
    <w:rsid w:val="715BB65B"/>
    <w:rsid w:val="71763B19"/>
    <w:rsid w:val="71D33C24"/>
    <w:rsid w:val="71EB6599"/>
    <w:rsid w:val="71F71A3C"/>
    <w:rsid w:val="71FA275B"/>
    <w:rsid w:val="71FE8D11"/>
    <w:rsid w:val="71FE91D5"/>
    <w:rsid w:val="71FF4CC4"/>
    <w:rsid w:val="7231D95D"/>
    <w:rsid w:val="72BD51F3"/>
    <w:rsid w:val="73080464"/>
    <w:rsid w:val="733F08B0"/>
    <w:rsid w:val="735E561A"/>
    <w:rsid w:val="736B1EE3"/>
    <w:rsid w:val="737A296F"/>
    <w:rsid w:val="737F2D02"/>
    <w:rsid w:val="73810DCE"/>
    <w:rsid w:val="73AEC669"/>
    <w:rsid w:val="73BB2993"/>
    <w:rsid w:val="73D8E105"/>
    <w:rsid w:val="73DE076F"/>
    <w:rsid w:val="73DF39A0"/>
    <w:rsid w:val="73DF8240"/>
    <w:rsid w:val="73DFFD69"/>
    <w:rsid w:val="73F43EF5"/>
    <w:rsid w:val="73F51BDD"/>
    <w:rsid w:val="73FA8B78"/>
    <w:rsid w:val="73FDDADF"/>
    <w:rsid w:val="73FF17E7"/>
    <w:rsid w:val="73FF467B"/>
    <w:rsid w:val="73FFBBC8"/>
    <w:rsid w:val="749F4BF7"/>
    <w:rsid w:val="74BBF1A7"/>
    <w:rsid w:val="74DBEA93"/>
    <w:rsid w:val="74F49614"/>
    <w:rsid w:val="74F77802"/>
    <w:rsid w:val="74F7E280"/>
    <w:rsid w:val="74FFA172"/>
    <w:rsid w:val="751B76D6"/>
    <w:rsid w:val="756C27AA"/>
    <w:rsid w:val="7576D6F5"/>
    <w:rsid w:val="7576DEA5"/>
    <w:rsid w:val="7577EBDE"/>
    <w:rsid w:val="757D47FE"/>
    <w:rsid w:val="75BB6EC8"/>
    <w:rsid w:val="75CE1955"/>
    <w:rsid w:val="75CE53CE"/>
    <w:rsid w:val="75E660DC"/>
    <w:rsid w:val="75E9B274"/>
    <w:rsid w:val="75F1882D"/>
    <w:rsid w:val="75FD49FB"/>
    <w:rsid w:val="75FE8E67"/>
    <w:rsid w:val="75FF1221"/>
    <w:rsid w:val="76BF420D"/>
    <w:rsid w:val="76BFD435"/>
    <w:rsid w:val="76CBB46C"/>
    <w:rsid w:val="76CBF2C3"/>
    <w:rsid w:val="76D35D5F"/>
    <w:rsid w:val="76E510C6"/>
    <w:rsid w:val="76EF3430"/>
    <w:rsid w:val="76EF5C3E"/>
    <w:rsid w:val="76EFECCF"/>
    <w:rsid w:val="76F61260"/>
    <w:rsid w:val="76F7E53C"/>
    <w:rsid w:val="76F8903E"/>
    <w:rsid w:val="76F992D9"/>
    <w:rsid w:val="76FB6825"/>
    <w:rsid w:val="76FCBA61"/>
    <w:rsid w:val="76FE894C"/>
    <w:rsid w:val="772F86FC"/>
    <w:rsid w:val="77335E16"/>
    <w:rsid w:val="773E5503"/>
    <w:rsid w:val="773F45B1"/>
    <w:rsid w:val="774D9191"/>
    <w:rsid w:val="774F3998"/>
    <w:rsid w:val="774FB0A2"/>
    <w:rsid w:val="776F1C00"/>
    <w:rsid w:val="77760D31"/>
    <w:rsid w:val="777D3DB8"/>
    <w:rsid w:val="777FAA77"/>
    <w:rsid w:val="779A3041"/>
    <w:rsid w:val="779D7DAB"/>
    <w:rsid w:val="779DFFA8"/>
    <w:rsid w:val="77B116E6"/>
    <w:rsid w:val="77B3DAE3"/>
    <w:rsid w:val="77B61FB3"/>
    <w:rsid w:val="77B759CB"/>
    <w:rsid w:val="77BD4505"/>
    <w:rsid w:val="77BDD615"/>
    <w:rsid w:val="77BE4B88"/>
    <w:rsid w:val="77BEB58D"/>
    <w:rsid w:val="77BF0A01"/>
    <w:rsid w:val="77CBC8D2"/>
    <w:rsid w:val="77CD32CE"/>
    <w:rsid w:val="77CF140C"/>
    <w:rsid w:val="77D32536"/>
    <w:rsid w:val="77D7A649"/>
    <w:rsid w:val="77DB11FE"/>
    <w:rsid w:val="77DB2E47"/>
    <w:rsid w:val="77DBE8AF"/>
    <w:rsid w:val="77DD7E0B"/>
    <w:rsid w:val="77DDAD6A"/>
    <w:rsid w:val="77DFA5B1"/>
    <w:rsid w:val="77E6BF7B"/>
    <w:rsid w:val="77E78668"/>
    <w:rsid w:val="77EE2F44"/>
    <w:rsid w:val="77EF7435"/>
    <w:rsid w:val="77EFA456"/>
    <w:rsid w:val="77EFBD41"/>
    <w:rsid w:val="77F768DC"/>
    <w:rsid w:val="77FABE67"/>
    <w:rsid w:val="77FAEC57"/>
    <w:rsid w:val="77FAF400"/>
    <w:rsid w:val="77FB0D7A"/>
    <w:rsid w:val="77FD365E"/>
    <w:rsid w:val="77FF2F1A"/>
    <w:rsid w:val="77FF6843"/>
    <w:rsid w:val="77FF7EB8"/>
    <w:rsid w:val="77FFDDF2"/>
    <w:rsid w:val="7837420D"/>
    <w:rsid w:val="787BA7CF"/>
    <w:rsid w:val="78BF0653"/>
    <w:rsid w:val="78D26FC6"/>
    <w:rsid w:val="78D719C7"/>
    <w:rsid w:val="78E4A7A1"/>
    <w:rsid w:val="78EE36FC"/>
    <w:rsid w:val="78EF9B6E"/>
    <w:rsid w:val="78FF4D6D"/>
    <w:rsid w:val="7957D2E6"/>
    <w:rsid w:val="795A0076"/>
    <w:rsid w:val="795B90EA"/>
    <w:rsid w:val="796F1811"/>
    <w:rsid w:val="79795A77"/>
    <w:rsid w:val="797C4B81"/>
    <w:rsid w:val="797EBCD0"/>
    <w:rsid w:val="797F2E19"/>
    <w:rsid w:val="799EE701"/>
    <w:rsid w:val="79A4FB0E"/>
    <w:rsid w:val="79B37BCA"/>
    <w:rsid w:val="79DD78C6"/>
    <w:rsid w:val="79EA8A28"/>
    <w:rsid w:val="79F8EF1C"/>
    <w:rsid w:val="79FD57FC"/>
    <w:rsid w:val="79FE9125"/>
    <w:rsid w:val="79FFEEE3"/>
    <w:rsid w:val="7A43B885"/>
    <w:rsid w:val="7A6B2DAC"/>
    <w:rsid w:val="7A7E5C66"/>
    <w:rsid w:val="7A7EA257"/>
    <w:rsid w:val="7AA316B7"/>
    <w:rsid w:val="7AADB9AE"/>
    <w:rsid w:val="7ABB3B94"/>
    <w:rsid w:val="7ABD807E"/>
    <w:rsid w:val="7AD702D7"/>
    <w:rsid w:val="7ADB037A"/>
    <w:rsid w:val="7ADFBC96"/>
    <w:rsid w:val="7AF7AF47"/>
    <w:rsid w:val="7AFB98C0"/>
    <w:rsid w:val="7AFD1495"/>
    <w:rsid w:val="7AFDC88F"/>
    <w:rsid w:val="7AFF7994"/>
    <w:rsid w:val="7AFFFC97"/>
    <w:rsid w:val="7B1F0643"/>
    <w:rsid w:val="7B3AEC04"/>
    <w:rsid w:val="7B3BB70A"/>
    <w:rsid w:val="7B5E05C3"/>
    <w:rsid w:val="7B5F3DA6"/>
    <w:rsid w:val="7B5F6437"/>
    <w:rsid w:val="7B6F2B4D"/>
    <w:rsid w:val="7B751C95"/>
    <w:rsid w:val="7B7780F0"/>
    <w:rsid w:val="7B77D07F"/>
    <w:rsid w:val="7B7B19DD"/>
    <w:rsid w:val="7B7B733F"/>
    <w:rsid w:val="7B7CC985"/>
    <w:rsid w:val="7B7E8299"/>
    <w:rsid w:val="7B7F9676"/>
    <w:rsid w:val="7B87389D"/>
    <w:rsid w:val="7B9754E4"/>
    <w:rsid w:val="7B9CBB9C"/>
    <w:rsid w:val="7B9D82C9"/>
    <w:rsid w:val="7BAF0151"/>
    <w:rsid w:val="7BAFCCC7"/>
    <w:rsid w:val="7BB1A5F7"/>
    <w:rsid w:val="7BB227CE"/>
    <w:rsid w:val="7BB4BAE5"/>
    <w:rsid w:val="7BB708B6"/>
    <w:rsid w:val="7BB7B962"/>
    <w:rsid w:val="7BB7CF5D"/>
    <w:rsid w:val="7BBB940F"/>
    <w:rsid w:val="7BBBA8C4"/>
    <w:rsid w:val="7BBD978E"/>
    <w:rsid w:val="7BBEE35D"/>
    <w:rsid w:val="7BD526B1"/>
    <w:rsid w:val="7BDE6993"/>
    <w:rsid w:val="7BDE9448"/>
    <w:rsid w:val="7BDEF2EB"/>
    <w:rsid w:val="7BDF5DD4"/>
    <w:rsid w:val="7BEA6FD5"/>
    <w:rsid w:val="7BEB7EA4"/>
    <w:rsid w:val="7BEF4178"/>
    <w:rsid w:val="7BEF7308"/>
    <w:rsid w:val="7BEFDCD2"/>
    <w:rsid w:val="7BEFFF1E"/>
    <w:rsid w:val="7BF580F1"/>
    <w:rsid w:val="7BF744B2"/>
    <w:rsid w:val="7BF7A8B6"/>
    <w:rsid w:val="7BFA1FF2"/>
    <w:rsid w:val="7BFA4B25"/>
    <w:rsid w:val="7BFB5851"/>
    <w:rsid w:val="7BFB7829"/>
    <w:rsid w:val="7BFB8A91"/>
    <w:rsid w:val="7BFB9102"/>
    <w:rsid w:val="7BFDDA41"/>
    <w:rsid w:val="7BFEC008"/>
    <w:rsid w:val="7BFF0AF9"/>
    <w:rsid w:val="7BFF2262"/>
    <w:rsid w:val="7BFF3F4E"/>
    <w:rsid w:val="7BFF938D"/>
    <w:rsid w:val="7BFF9B20"/>
    <w:rsid w:val="7BFFD18B"/>
    <w:rsid w:val="7C3B2C54"/>
    <w:rsid w:val="7C3FEA3D"/>
    <w:rsid w:val="7C769827"/>
    <w:rsid w:val="7C7EF41B"/>
    <w:rsid w:val="7CAB4284"/>
    <w:rsid w:val="7CDB4DAF"/>
    <w:rsid w:val="7CDC24A9"/>
    <w:rsid w:val="7CDE1B3F"/>
    <w:rsid w:val="7CDF5CBB"/>
    <w:rsid w:val="7CFEB2B4"/>
    <w:rsid w:val="7CFF2CF8"/>
    <w:rsid w:val="7CFFFE5C"/>
    <w:rsid w:val="7D0F0D00"/>
    <w:rsid w:val="7D279590"/>
    <w:rsid w:val="7D3410E9"/>
    <w:rsid w:val="7D4E0CC3"/>
    <w:rsid w:val="7D576B27"/>
    <w:rsid w:val="7D5BE366"/>
    <w:rsid w:val="7D5F695C"/>
    <w:rsid w:val="7D6A3AEF"/>
    <w:rsid w:val="7D6F4AD3"/>
    <w:rsid w:val="7D6F4CC5"/>
    <w:rsid w:val="7D7321ED"/>
    <w:rsid w:val="7D7BDF88"/>
    <w:rsid w:val="7D7D7EF9"/>
    <w:rsid w:val="7D7DAF37"/>
    <w:rsid w:val="7D7EC14C"/>
    <w:rsid w:val="7D7F8E11"/>
    <w:rsid w:val="7D99CBC2"/>
    <w:rsid w:val="7D9F9010"/>
    <w:rsid w:val="7DAEA7B7"/>
    <w:rsid w:val="7DB64B50"/>
    <w:rsid w:val="7DBA351A"/>
    <w:rsid w:val="7DBA7A96"/>
    <w:rsid w:val="7DBED9B7"/>
    <w:rsid w:val="7DBF5B84"/>
    <w:rsid w:val="7DC301EF"/>
    <w:rsid w:val="7DC588C0"/>
    <w:rsid w:val="7DD77A2E"/>
    <w:rsid w:val="7DDB583E"/>
    <w:rsid w:val="7DDFF57D"/>
    <w:rsid w:val="7DE3CE6C"/>
    <w:rsid w:val="7DE3F59A"/>
    <w:rsid w:val="7DE56F00"/>
    <w:rsid w:val="7DE7020B"/>
    <w:rsid w:val="7DEC53DB"/>
    <w:rsid w:val="7DEF1F5E"/>
    <w:rsid w:val="7DEFC039"/>
    <w:rsid w:val="7DF514A1"/>
    <w:rsid w:val="7DF7A9C2"/>
    <w:rsid w:val="7DFA3BAE"/>
    <w:rsid w:val="7DFB0AD5"/>
    <w:rsid w:val="7DFB3093"/>
    <w:rsid w:val="7DFB8BE9"/>
    <w:rsid w:val="7DFC5C33"/>
    <w:rsid w:val="7DFC69F9"/>
    <w:rsid w:val="7DFD317A"/>
    <w:rsid w:val="7DFF3D2C"/>
    <w:rsid w:val="7DFF4895"/>
    <w:rsid w:val="7DFFE83E"/>
    <w:rsid w:val="7DFFF22B"/>
    <w:rsid w:val="7E3B9CC9"/>
    <w:rsid w:val="7E3FA782"/>
    <w:rsid w:val="7E4718A2"/>
    <w:rsid w:val="7E6F72E8"/>
    <w:rsid w:val="7E7474CD"/>
    <w:rsid w:val="7E796282"/>
    <w:rsid w:val="7E7D88EC"/>
    <w:rsid w:val="7E7DFEC6"/>
    <w:rsid w:val="7E7F2E75"/>
    <w:rsid w:val="7E7F6281"/>
    <w:rsid w:val="7E7FC6B3"/>
    <w:rsid w:val="7E8FE4FF"/>
    <w:rsid w:val="7E9A4DC3"/>
    <w:rsid w:val="7E9BA71B"/>
    <w:rsid w:val="7E9ECFB0"/>
    <w:rsid w:val="7EA746A2"/>
    <w:rsid w:val="7EAF443E"/>
    <w:rsid w:val="7EBBABEC"/>
    <w:rsid w:val="7EBE67DE"/>
    <w:rsid w:val="7EBEE607"/>
    <w:rsid w:val="7EBFBCF3"/>
    <w:rsid w:val="7EBFC274"/>
    <w:rsid w:val="7EBFC5CE"/>
    <w:rsid w:val="7EC960A1"/>
    <w:rsid w:val="7ECA7E6C"/>
    <w:rsid w:val="7ECFE047"/>
    <w:rsid w:val="7ED748BD"/>
    <w:rsid w:val="7ED98CFA"/>
    <w:rsid w:val="7EDA63C2"/>
    <w:rsid w:val="7EDB9CFA"/>
    <w:rsid w:val="7EDCEA53"/>
    <w:rsid w:val="7EDD5740"/>
    <w:rsid w:val="7EDE873F"/>
    <w:rsid w:val="7EDF10D5"/>
    <w:rsid w:val="7EE24494"/>
    <w:rsid w:val="7EEE5C99"/>
    <w:rsid w:val="7EEF7B71"/>
    <w:rsid w:val="7EF00E52"/>
    <w:rsid w:val="7EF29AED"/>
    <w:rsid w:val="7EF539E6"/>
    <w:rsid w:val="7EF6BC78"/>
    <w:rsid w:val="7EF71965"/>
    <w:rsid w:val="7EF7B1ED"/>
    <w:rsid w:val="7EFBF383"/>
    <w:rsid w:val="7EFC4E6E"/>
    <w:rsid w:val="7EFCCF04"/>
    <w:rsid w:val="7EFD4612"/>
    <w:rsid w:val="7EFDDA4E"/>
    <w:rsid w:val="7EFEB75C"/>
    <w:rsid w:val="7EFF11C4"/>
    <w:rsid w:val="7EFF300C"/>
    <w:rsid w:val="7EFF562A"/>
    <w:rsid w:val="7EFF8927"/>
    <w:rsid w:val="7EFF9A1E"/>
    <w:rsid w:val="7EFFA4AF"/>
    <w:rsid w:val="7EFFCAB5"/>
    <w:rsid w:val="7F166751"/>
    <w:rsid w:val="7F1B25BC"/>
    <w:rsid w:val="7F1E4F41"/>
    <w:rsid w:val="7F25BF78"/>
    <w:rsid w:val="7F2BA09C"/>
    <w:rsid w:val="7F2DA501"/>
    <w:rsid w:val="7F3BE437"/>
    <w:rsid w:val="7F44197F"/>
    <w:rsid w:val="7F477B51"/>
    <w:rsid w:val="7F4F290C"/>
    <w:rsid w:val="7F570D1A"/>
    <w:rsid w:val="7F5B58F5"/>
    <w:rsid w:val="7F5CB255"/>
    <w:rsid w:val="7F5ED012"/>
    <w:rsid w:val="7F5F0BA0"/>
    <w:rsid w:val="7F5F4021"/>
    <w:rsid w:val="7F5F7362"/>
    <w:rsid w:val="7F6DA463"/>
    <w:rsid w:val="7F6F3888"/>
    <w:rsid w:val="7F6F93BC"/>
    <w:rsid w:val="7F6FBCE3"/>
    <w:rsid w:val="7F765867"/>
    <w:rsid w:val="7F77260A"/>
    <w:rsid w:val="7F778248"/>
    <w:rsid w:val="7F77A1CC"/>
    <w:rsid w:val="7F77E0BC"/>
    <w:rsid w:val="7F792257"/>
    <w:rsid w:val="7F7945C3"/>
    <w:rsid w:val="7F7A00AC"/>
    <w:rsid w:val="7F7A905B"/>
    <w:rsid w:val="7F7B0B81"/>
    <w:rsid w:val="7F7B12D1"/>
    <w:rsid w:val="7F7B37FA"/>
    <w:rsid w:val="7F7C8B58"/>
    <w:rsid w:val="7F7DE776"/>
    <w:rsid w:val="7F7E19F6"/>
    <w:rsid w:val="7F7E6CD8"/>
    <w:rsid w:val="7F7F2226"/>
    <w:rsid w:val="7F7F27DE"/>
    <w:rsid w:val="7F7F4E56"/>
    <w:rsid w:val="7F7F9F39"/>
    <w:rsid w:val="7F7FB8EA"/>
    <w:rsid w:val="7F8D06EA"/>
    <w:rsid w:val="7F8D139A"/>
    <w:rsid w:val="7F979C62"/>
    <w:rsid w:val="7F97E2E8"/>
    <w:rsid w:val="7F99C0C3"/>
    <w:rsid w:val="7F9D75B2"/>
    <w:rsid w:val="7FA5497E"/>
    <w:rsid w:val="7FAE965A"/>
    <w:rsid w:val="7FAF246F"/>
    <w:rsid w:val="7FAF91DC"/>
    <w:rsid w:val="7FB3C007"/>
    <w:rsid w:val="7FB6F0D2"/>
    <w:rsid w:val="7FB893BF"/>
    <w:rsid w:val="7FBB1181"/>
    <w:rsid w:val="7FBB8161"/>
    <w:rsid w:val="7FBBBE5F"/>
    <w:rsid w:val="7FBCC3DF"/>
    <w:rsid w:val="7FBDBC29"/>
    <w:rsid w:val="7FBF2DE5"/>
    <w:rsid w:val="7FBF3809"/>
    <w:rsid w:val="7FBF487D"/>
    <w:rsid w:val="7FBF5318"/>
    <w:rsid w:val="7FBF9ACD"/>
    <w:rsid w:val="7FBFC1CC"/>
    <w:rsid w:val="7FBFD6D1"/>
    <w:rsid w:val="7FC71A4F"/>
    <w:rsid w:val="7FC7416C"/>
    <w:rsid w:val="7FC79362"/>
    <w:rsid w:val="7FCB6513"/>
    <w:rsid w:val="7FCF9C4F"/>
    <w:rsid w:val="7FCFB107"/>
    <w:rsid w:val="7FCFD1A3"/>
    <w:rsid w:val="7FD3F55E"/>
    <w:rsid w:val="7FDB2BE7"/>
    <w:rsid w:val="7FDD5B7C"/>
    <w:rsid w:val="7FDD9193"/>
    <w:rsid w:val="7FDDB691"/>
    <w:rsid w:val="7FDDBF16"/>
    <w:rsid w:val="7FDEC936"/>
    <w:rsid w:val="7FDF1821"/>
    <w:rsid w:val="7FDF4A84"/>
    <w:rsid w:val="7FDF5460"/>
    <w:rsid w:val="7FDF694D"/>
    <w:rsid w:val="7FDFA006"/>
    <w:rsid w:val="7FDFD0BA"/>
    <w:rsid w:val="7FE2A9C3"/>
    <w:rsid w:val="7FE655C3"/>
    <w:rsid w:val="7FE82155"/>
    <w:rsid w:val="7FE82696"/>
    <w:rsid w:val="7FE99D12"/>
    <w:rsid w:val="7FEAE748"/>
    <w:rsid w:val="7FEB1476"/>
    <w:rsid w:val="7FEB7C91"/>
    <w:rsid w:val="7FEC467C"/>
    <w:rsid w:val="7FEC7438"/>
    <w:rsid w:val="7FED588B"/>
    <w:rsid w:val="7FEDE6EE"/>
    <w:rsid w:val="7FEE3226"/>
    <w:rsid w:val="7FEED7FA"/>
    <w:rsid w:val="7FEF0536"/>
    <w:rsid w:val="7FEF1849"/>
    <w:rsid w:val="7FEF5369"/>
    <w:rsid w:val="7FEFA63E"/>
    <w:rsid w:val="7FEFA701"/>
    <w:rsid w:val="7FEFE729"/>
    <w:rsid w:val="7FEFF959"/>
    <w:rsid w:val="7FF35F3F"/>
    <w:rsid w:val="7FF50EE5"/>
    <w:rsid w:val="7FF597C2"/>
    <w:rsid w:val="7FF59EAD"/>
    <w:rsid w:val="7FF606E8"/>
    <w:rsid w:val="7FF69315"/>
    <w:rsid w:val="7FF7934A"/>
    <w:rsid w:val="7FF7F512"/>
    <w:rsid w:val="7FF90098"/>
    <w:rsid w:val="7FF95D87"/>
    <w:rsid w:val="7FF96595"/>
    <w:rsid w:val="7FF983E5"/>
    <w:rsid w:val="7FFA2707"/>
    <w:rsid w:val="7FFA294F"/>
    <w:rsid w:val="7FFAA3F2"/>
    <w:rsid w:val="7FFAF3EF"/>
    <w:rsid w:val="7FFB1491"/>
    <w:rsid w:val="7FFBA897"/>
    <w:rsid w:val="7FFBC177"/>
    <w:rsid w:val="7FFBD5A5"/>
    <w:rsid w:val="7FFBF519"/>
    <w:rsid w:val="7FFD2AEA"/>
    <w:rsid w:val="7FFD47A8"/>
    <w:rsid w:val="7FFD80F9"/>
    <w:rsid w:val="7FFDAC42"/>
    <w:rsid w:val="7FFDB853"/>
    <w:rsid w:val="7FFDB8A0"/>
    <w:rsid w:val="7FFDC50A"/>
    <w:rsid w:val="7FFDDF92"/>
    <w:rsid w:val="7FFDE270"/>
    <w:rsid w:val="7FFE1250"/>
    <w:rsid w:val="7FFE5088"/>
    <w:rsid w:val="7FFEE162"/>
    <w:rsid w:val="7FFEEF72"/>
    <w:rsid w:val="7FFEF4E5"/>
    <w:rsid w:val="7FFF0A19"/>
    <w:rsid w:val="7FFF1194"/>
    <w:rsid w:val="7FFF2759"/>
    <w:rsid w:val="7FFF31C4"/>
    <w:rsid w:val="7FFF5FB5"/>
    <w:rsid w:val="7FFF6806"/>
    <w:rsid w:val="7FFF6E6B"/>
    <w:rsid w:val="7FFF797E"/>
    <w:rsid w:val="7FFF80DD"/>
    <w:rsid w:val="7FFF90B0"/>
    <w:rsid w:val="7FFFAA8E"/>
    <w:rsid w:val="7FFFB60E"/>
    <w:rsid w:val="7FFFF33A"/>
    <w:rsid w:val="7FFFFA20"/>
    <w:rsid w:val="81BFD1DB"/>
    <w:rsid w:val="87FF505B"/>
    <w:rsid w:val="88D201F5"/>
    <w:rsid w:val="88D7E514"/>
    <w:rsid w:val="8AF4EB4B"/>
    <w:rsid w:val="8DEE6A63"/>
    <w:rsid w:val="8EDFB179"/>
    <w:rsid w:val="8F5712F1"/>
    <w:rsid w:val="8FD9037F"/>
    <w:rsid w:val="8FE7CE85"/>
    <w:rsid w:val="8FFB8DA6"/>
    <w:rsid w:val="93EF9F26"/>
    <w:rsid w:val="93F33454"/>
    <w:rsid w:val="93FF8EDA"/>
    <w:rsid w:val="94FDE08E"/>
    <w:rsid w:val="95BB2F88"/>
    <w:rsid w:val="95DE7954"/>
    <w:rsid w:val="96F7A73D"/>
    <w:rsid w:val="9736BDC8"/>
    <w:rsid w:val="976E5EC0"/>
    <w:rsid w:val="97774FA0"/>
    <w:rsid w:val="97CFBE06"/>
    <w:rsid w:val="97D77354"/>
    <w:rsid w:val="97F70FBA"/>
    <w:rsid w:val="98DEE321"/>
    <w:rsid w:val="9A7D8962"/>
    <w:rsid w:val="9AECC663"/>
    <w:rsid w:val="9B79D0DA"/>
    <w:rsid w:val="9BA5A17B"/>
    <w:rsid w:val="9BBF1402"/>
    <w:rsid w:val="9BE48B90"/>
    <w:rsid w:val="9BF5079C"/>
    <w:rsid w:val="9BFAFB26"/>
    <w:rsid w:val="9BFE7EFB"/>
    <w:rsid w:val="9BFF79D5"/>
    <w:rsid w:val="9BFF80F2"/>
    <w:rsid w:val="9C3DF434"/>
    <w:rsid w:val="9D7E09B2"/>
    <w:rsid w:val="9D7FDFA0"/>
    <w:rsid w:val="9D7FF4B1"/>
    <w:rsid w:val="9DCDDD67"/>
    <w:rsid w:val="9DD9B489"/>
    <w:rsid w:val="9DFFFC08"/>
    <w:rsid w:val="9E7594BF"/>
    <w:rsid w:val="9EAF569A"/>
    <w:rsid w:val="9ED63294"/>
    <w:rsid w:val="9EEDFE0B"/>
    <w:rsid w:val="9EEFD3BB"/>
    <w:rsid w:val="9F659F55"/>
    <w:rsid w:val="9F73550C"/>
    <w:rsid w:val="9F7EB73B"/>
    <w:rsid w:val="9F8F66E2"/>
    <w:rsid w:val="9F918425"/>
    <w:rsid w:val="9FA31D8B"/>
    <w:rsid w:val="9FADE2F6"/>
    <w:rsid w:val="9FBF7683"/>
    <w:rsid w:val="9FCD81A9"/>
    <w:rsid w:val="9FDD04E6"/>
    <w:rsid w:val="9FDD5D59"/>
    <w:rsid w:val="9FDE25AD"/>
    <w:rsid w:val="9FDF3095"/>
    <w:rsid w:val="9FE555F2"/>
    <w:rsid w:val="9FE7805A"/>
    <w:rsid w:val="9FE798D8"/>
    <w:rsid w:val="9FEB114C"/>
    <w:rsid w:val="9FEE2CF9"/>
    <w:rsid w:val="9FF9D206"/>
    <w:rsid w:val="9FFD3D49"/>
    <w:rsid w:val="9FFD6782"/>
    <w:rsid w:val="9FFF98FF"/>
    <w:rsid w:val="9FFFB71C"/>
    <w:rsid w:val="A3DC8402"/>
    <w:rsid w:val="A3FF6B8B"/>
    <w:rsid w:val="A46203C1"/>
    <w:rsid w:val="A4F65319"/>
    <w:rsid w:val="A55F86C7"/>
    <w:rsid w:val="A5FF83FA"/>
    <w:rsid w:val="A69F1FA9"/>
    <w:rsid w:val="A6EA84A9"/>
    <w:rsid w:val="A6F3880F"/>
    <w:rsid w:val="A6F65E76"/>
    <w:rsid w:val="A7512D7A"/>
    <w:rsid w:val="A758613F"/>
    <w:rsid w:val="A7D9714D"/>
    <w:rsid w:val="A7FB7589"/>
    <w:rsid w:val="A7FDB03D"/>
    <w:rsid w:val="A827691B"/>
    <w:rsid w:val="A96F9C88"/>
    <w:rsid w:val="AA969544"/>
    <w:rsid w:val="AB6B57F5"/>
    <w:rsid w:val="AB76E6DC"/>
    <w:rsid w:val="ABFFD28B"/>
    <w:rsid w:val="ACFDADC2"/>
    <w:rsid w:val="AD655D46"/>
    <w:rsid w:val="AD6F5784"/>
    <w:rsid w:val="ADEDE906"/>
    <w:rsid w:val="ADF6B720"/>
    <w:rsid w:val="ADF7019C"/>
    <w:rsid w:val="ADFAA150"/>
    <w:rsid w:val="AE5F19F7"/>
    <w:rsid w:val="AEB611EC"/>
    <w:rsid w:val="AEB7B2E4"/>
    <w:rsid w:val="AEDB9E7B"/>
    <w:rsid w:val="AEE7C35F"/>
    <w:rsid w:val="AF39A020"/>
    <w:rsid w:val="AF4E7830"/>
    <w:rsid w:val="AF5A57A7"/>
    <w:rsid w:val="AF6EDA24"/>
    <w:rsid w:val="AF76038B"/>
    <w:rsid w:val="AF779350"/>
    <w:rsid w:val="AFBE46CA"/>
    <w:rsid w:val="AFD78BE6"/>
    <w:rsid w:val="AFD9644F"/>
    <w:rsid w:val="AFDF1A45"/>
    <w:rsid w:val="AFE7F1C0"/>
    <w:rsid w:val="AFED09AA"/>
    <w:rsid w:val="AFF78C28"/>
    <w:rsid w:val="AFFCFC05"/>
    <w:rsid w:val="AFFF4627"/>
    <w:rsid w:val="B0BEFC0C"/>
    <w:rsid w:val="B2AFAACD"/>
    <w:rsid w:val="B2B21796"/>
    <w:rsid w:val="B2DE2C90"/>
    <w:rsid w:val="B3632292"/>
    <w:rsid w:val="B37C0329"/>
    <w:rsid w:val="B3BF4BDD"/>
    <w:rsid w:val="B3DB3D8F"/>
    <w:rsid w:val="B3FF1910"/>
    <w:rsid w:val="B3FF2B86"/>
    <w:rsid w:val="B433164B"/>
    <w:rsid w:val="B44D126D"/>
    <w:rsid w:val="B4FF8F99"/>
    <w:rsid w:val="B50E27DB"/>
    <w:rsid w:val="B58FA640"/>
    <w:rsid w:val="B5EEB98C"/>
    <w:rsid w:val="B5F78716"/>
    <w:rsid w:val="B5FD78D8"/>
    <w:rsid w:val="B62DEE24"/>
    <w:rsid w:val="B6AF0F0B"/>
    <w:rsid w:val="B6BBBF59"/>
    <w:rsid w:val="B6DD15BF"/>
    <w:rsid w:val="B6DFA4E5"/>
    <w:rsid w:val="B7110A4E"/>
    <w:rsid w:val="B754B1E3"/>
    <w:rsid w:val="B75FA0AC"/>
    <w:rsid w:val="B77BF056"/>
    <w:rsid w:val="B77FA3AD"/>
    <w:rsid w:val="B78CEDD6"/>
    <w:rsid w:val="B79B6297"/>
    <w:rsid w:val="B7BF06F8"/>
    <w:rsid w:val="B7DCD0D2"/>
    <w:rsid w:val="B7E57B6F"/>
    <w:rsid w:val="B7E880BF"/>
    <w:rsid w:val="B7FB24FA"/>
    <w:rsid w:val="B7FB91FA"/>
    <w:rsid w:val="B7FDA508"/>
    <w:rsid w:val="B7FEB3ED"/>
    <w:rsid w:val="B7FF817B"/>
    <w:rsid w:val="B7FF8A48"/>
    <w:rsid w:val="B7FF9D5A"/>
    <w:rsid w:val="B7FFC1C6"/>
    <w:rsid w:val="B8B3F69C"/>
    <w:rsid w:val="B8BB9AE7"/>
    <w:rsid w:val="B8BFFD6B"/>
    <w:rsid w:val="B8FF989D"/>
    <w:rsid w:val="B8FF992A"/>
    <w:rsid w:val="B8FFAE62"/>
    <w:rsid w:val="B9CFA768"/>
    <w:rsid w:val="B9DFA3E3"/>
    <w:rsid w:val="B9EEEF68"/>
    <w:rsid w:val="B9FB9374"/>
    <w:rsid w:val="BADD81AD"/>
    <w:rsid w:val="BADF6F95"/>
    <w:rsid w:val="BAF4E04C"/>
    <w:rsid w:val="BAF86A7F"/>
    <w:rsid w:val="BAFDF148"/>
    <w:rsid w:val="BAFF0F84"/>
    <w:rsid w:val="BB1DF434"/>
    <w:rsid w:val="BB2D37F1"/>
    <w:rsid w:val="BB360423"/>
    <w:rsid w:val="BB5E5F6C"/>
    <w:rsid w:val="BB5F80A4"/>
    <w:rsid w:val="BB6F8412"/>
    <w:rsid w:val="BB7FA3DF"/>
    <w:rsid w:val="BB7FD94E"/>
    <w:rsid w:val="BB9F5872"/>
    <w:rsid w:val="BB9F9987"/>
    <w:rsid w:val="BBA7C963"/>
    <w:rsid w:val="BBB21D31"/>
    <w:rsid w:val="BBBF8467"/>
    <w:rsid w:val="BBBFD720"/>
    <w:rsid w:val="BBCF0EBD"/>
    <w:rsid w:val="BBD66D96"/>
    <w:rsid w:val="BBD7EBF3"/>
    <w:rsid w:val="BBDB60A7"/>
    <w:rsid w:val="BBEB7021"/>
    <w:rsid w:val="BBEC7683"/>
    <w:rsid w:val="BBEE19EF"/>
    <w:rsid w:val="BBEEA21B"/>
    <w:rsid w:val="BBF52447"/>
    <w:rsid w:val="BBF9C0DF"/>
    <w:rsid w:val="BBFD69AC"/>
    <w:rsid w:val="BBFD973B"/>
    <w:rsid w:val="BBFEA64F"/>
    <w:rsid w:val="BBFF071B"/>
    <w:rsid w:val="BC2ED62F"/>
    <w:rsid w:val="BC689727"/>
    <w:rsid w:val="BC7D7A0C"/>
    <w:rsid w:val="BC7FFFCC"/>
    <w:rsid w:val="BCBF777C"/>
    <w:rsid w:val="BCD70DD3"/>
    <w:rsid w:val="BCEF7ACB"/>
    <w:rsid w:val="BCF3E7AF"/>
    <w:rsid w:val="BCF9B975"/>
    <w:rsid w:val="BD27ECD9"/>
    <w:rsid w:val="BD73DD4C"/>
    <w:rsid w:val="BDDFF76F"/>
    <w:rsid w:val="BDE41B23"/>
    <w:rsid w:val="BDEBCC12"/>
    <w:rsid w:val="BDFBF075"/>
    <w:rsid w:val="BDFD7E09"/>
    <w:rsid w:val="BDFE257F"/>
    <w:rsid w:val="BDFF5F1A"/>
    <w:rsid w:val="BDFFE180"/>
    <w:rsid w:val="BDFFE6E4"/>
    <w:rsid w:val="BE1F3CA9"/>
    <w:rsid w:val="BE4FC435"/>
    <w:rsid w:val="BE6F276E"/>
    <w:rsid w:val="BE9B609C"/>
    <w:rsid w:val="BE9E38C7"/>
    <w:rsid w:val="BE9F0D79"/>
    <w:rsid w:val="BEA7F17A"/>
    <w:rsid w:val="BEBE1E27"/>
    <w:rsid w:val="BEC35E18"/>
    <w:rsid w:val="BEC7A204"/>
    <w:rsid w:val="BED59BAA"/>
    <w:rsid w:val="BED7A638"/>
    <w:rsid w:val="BEEB4147"/>
    <w:rsid w:val="BEF825C5"/>
    <w:rsid w:val="BEF9E553"/>
    <w:rsid w:val="BEFB4829"/>
    <w:rsid w:val="BEFDBC78"/>
    <w:rsid w:val="BEFDD398"/>
    <w:rsid w:val="BEFFA9C4"/>
    <w:rsid w:val="BF3B9049"/>
    <w:rsid w:val="BF5A768B"/>
    <w:rsid w:val="BF5D0E34"/>
    <w:rsid w:val="BF5F0123"/>
    <w:rsid w:val="BF6CB240"/>
    <w:rsid w:val="BF6DE465"/>
    <w:rsid w:val="BF6E1741"/>
    <w:rsid w:val="BF6F9C59"/>
    <w:rsid w:val="BF762273"/>
    <w:rsid w:val="BF7629AF"/>
    <w:rsid w:val="BF77FE9B"/>
    <w:rsid w:val="BF7A3ED7"/>
    <w:rsid w:val="BF7A430B"/>
    <w:rsid w:val="BF7AF62B"/>
    <w:rsid w:val="BF7B15B7"/>
    <w:rsid w:val="BF7EB282"/>
    <w:rsid w:val="BF7EEED0"/>
    <w:rsid w:val="BF7F152E"/>
    <w:rsid w:val="BF8DD222"/>
    <w:rsid w:val="BF99E42A"/>
    <w:rsid w:val="BF9BF05E"/>
    <w:rsid w:val="BF9F8D4C"/>
    <w:rsid w:val="BFA74563"/>
    <w:rsid w:val="BFABCD80"/>
    <w:rsid w:val="BFAFB65D"/>
    <w:rsid w:val="BFB95881"/>
    <w:rsid w:val="BFBC9521"/>
    <w:rsid w:val="BFBF59BD"/>
    <w:rsid w:val="BFBF930A"/>
    <w:rsid w:val="BFBFDD48"/>
    <w:rsid w:val="BFCA2F2A"/>
    <w:rsid w:val="BFCFFD7B"/>
    <w:rsid w:val="BFDF2A4B"/>
    <w:rsid w:val="BFDF64B5"/>
    <w:rsid w:val="BFDFC85E"/>
    <w:rsid w:val="BFDFCA65"/>
    <w:rsid w:val="BFDFCD88"/>
    <w:rsid w:val="BFDFDECA"/>
    <w:rsid w:val="BFE6B89A"/>
    <w:rsid w:val="BFE96C85"/>
    <w:rsid w:val="BFEBF381"/>
    <w:rsid w:val="BFEF12D6"/>
    <w:rsid w:val="BFEFAFE4"/>
    <w:rsid w:val="BFEFD786"/>
    <w:rsid w:val="BFF1CB81"/>
    <w:rsid w:val="BFF51BAB"/>
    <w:rsid w:val="BFF5C1DD"/>
    <w:rsid w:val="BFF6CA61"/>
    <w:rsid w:val="BFF7D2B5"/>
    <w:rsid w:val="BFF9CF92"/>
    <w:rsid w:val="BFFA32F2"/>
    <w:rsid w:val="BFFB0FAB"/>
    <w:rsid w:val="BFFC3B3B"/>
    <w:rsid w:val="BFFD1C7E"/>
    <w:rsid w:val="BFFD56E0"/>
    <w:rsid w:val="BFFEB495"/>
    <w:rsid w:val="BFFF4896"/>
    <w:rsid w:val="BFFF526E"/>
    <w:rsid w:val="BFFF56D8"/>
    <w:rsid w:val="BFFF9BA2"/>
    <w:rsid w:val="BFFF9F3E"/>
    <w:rsid w:val="BFFFB525"/>
    <w:rsid w:val="BFFFC271"/>
    <w:rsid w:val="C05F22A6"/>
    <w:rsid w:val="C1466026"/>
    <w:rsid w:val="C22FE8EE"/>
    <w:rsid w:val="C35F4FCF"/>
    <w:rsid w:val="C3B5C7B7"/>
    <w:rsid w:val="C3CC4F81"/>
    <w:rsid w:val="C4FFE87A"/>
    <w:rsid w:val="C5FFB838"/>
    <w:rsid w:val="C67FADDA"/>
    <w:rsid w:val="C6F20ABC"/>
    <w:rsid w:val="C6F35107"/>
    <w:rsid w:val="C6FBE341"/>
    <w:rsid w:val="C6FE9093"/>
    <w:rsid w:val="C75B85D6"/>
    <w:rsid w:val="C76F789A"/>
    <w:rsid w:val="C7BF2306"/>
    <w:rsid w:val="C7EE2F37"/>
    <w:rsid w:val="C7F533AD"/>
    <w:rsid w:val="C7F5EB48"/>
    <w:rsid w:val="C987B44B"/>
    <w:rsid w:val="C9BF5A56"/>
    <w:rsid w:val="C9FF16B5"/>
    <w:rsid w:val="CA5CF273"/>
    <w:rsid w:val="CADE3279"/>
    <w:rsid w:val="CB3F9A91"/>
    <w:rsid w:val="CB7B21C4"/>
    <w:rsid w:val="CB7B9932"/>
    <w:rsid w:val="CBB7E1F9"/>
    <w:rsid w:val="CBCFEE50"/>
    <w:rsid w:val="CBD71EF2"/>
    <w:rsid w:val="CBEEEBAC"/>
    <w:rsid w:val="CC785FE0"/>
    <w:rsid w:val="CCDED346"/>
    <w:rsid w:val="CCF9EE54"/>
    <w:rsid w:val="CD4DED3F"/>
    <w:rsid w:val="CDBF3333"/>
    <w:rsid w:val="CDCFDBCA"/>
    <w:rsid w:val="CDD5B250"/>
    <w:rsid w:val="CDEE333F"/>
    <w:rsid w:val="CDEE86D0"/>
    <w:rsid w:val="CDFF6CCC"/>
    <w:rsid w:val="CEA50B5C"/>
    <w:rsid w:val="CEAB97B0"/>
    <w:rsid w:val="CEBFEA74"/>
    <w:rsid w:val="CF320E48"/>
    <w:rsid w:val="CF3D3444"/>
    <w:rsid w:val="CF4D31B9"/>
    <w:rsid w:val="CF5F3226"/>
    <w:rsid w:val="CF5F478E"/>
    <w:rsid w:val="CF6F78FB"/>
    <w:rsid w:val="CF77E686"/>
    <w:rsid w:val="CF7D922D"/>
    <w:rsid w:val="CF7E570F"/>
    <w:rsid w:val="CFB36114"/>
    <w:rsid w:val="CFBE0E96"/>
    <w:rsid w:val="CFBF8770"/>
    <w:rsid w:val="CFE934AF"/>
    <w:rsid w:val="CFE9523E"/>
    <w:rsid w:val="CFEEBEE1"/>
    <w:rsid w:val="CFF71B52"/>
    <w:rsid w:val="CFFB6FD8"/>
    <w:rsid w:val="CFFC53E8"/>
    <w:rsid w:val="CFFDC8FD"/>
    <w:rsid w:val="D1F5C51B"/>
    <w:rsid w:val="D1FD2C6D"/>
    <w:rsid w:val="D226C906"/>
    <w:rsid w:val="D27DB0AF"/>
    <w:rsid w:val="D298F685"/>
    <w:rsid w:val="D37D3817"/>
    <w:rsid w:val="D37F2CC3"/>
    <w:rsid w:val="D3DFA2D3"/>
    <w:rsid w:val="D3F2343E"/>
    <w:rsid w:val="D3FE9A76"/>
    <w:rsid w:val="D4BC4046"/>
    <w:rsid w:val="D4BEFE97"/>
    <w:rsid w:val="D56732A4"/>
    <w:rsid w:val="D5779C3E"/>
    <w:rsid w:val="D593D5B9"/>
    <w:rsid w:val="D5FF2772"/>
    <w:rsid w:val="D62B8768"/>
    <w:rsid w:val="D67BD15E"/>
    <w:rsid w:val="D6BFC542"/>
    <w:rsid w:val="D6C6BD25"/>
    <w:rsid w:val="D6F3EC80"/>
    <w:rsid w:val="D6F443CF"/>
    <w:rsid w:val="D6F9AE5D"/>
    <w:rsid w:val="D6FB199A"/>
    <w:rsid w:val="D71D5188"/>
    <w:rsid w:val="D77D203E"/>
    <w:rsid w:val="D77E997C"/>
    <w:rsid w:val="D7BBCDF8"/>
    <w:rsid w:val="D7BDD53D"/>
    <w:rsid w:val="D7CF60F6"/>
    <w:rsid w:val="D7DF1C19"/>
    <w:rsid w:val="D7DFDDA1"/>
    <w:rsid w:val="D7E74FA4"/>
    <w:rsid w:val="D7EBA268"/>
    <w:rsid w:val="D7EC0626"/>
    <w:rsid w:val="D7EEA82A"/>
    <w:rsid w:val="D7EED138"/>
    <w:rsid w:val="D7EF4943"/>
    <w:rsid w:val="D7F14AD8"/>
    <w:rsid w:val="D7FFCA12"/>
    <w:rsid w:val="D7FFE330"/>
    <w:rsid w:val="D8B73EF3"/>
    <w:rsid w:val="D9F2E7DD"/>
    <w:rsid w:val="D9FF01E2"/>
    <w:rsid w:val="D9FF6CD0"/>
    <w:rsid w:val="D9FF88D3"/>
    <w:rsid w:val="DA728CB1"/>
    <w:rsid w:val="DAEE912F"/>
    <w:rsid w:val="DAF3A5EA"/>
    <w:rsid w:val="DB57E299"/>
    <w:rsid w:val="DB7D6F7A"/>
    <w:rsid w:val="DB7FA4FB"/>
    <w:rsid w:val="DB8F6DF4"/>
    <w:rsid w:val="DBAF3467"/>
    <w:rsid w:val="DBAF8FD7"/>
    <w:rsid w:val="DBB7E0D0"/>
    <w:rsid w:val="DBBB9CFD"/>
    <w:rsid w:val="DBBD99E2"/>
    <w:rsid w:val="DBBE8388"/>
    <w:rsid w:val="DBD94807"/>
    <w:rsid w:val="DBE6A140"/>
    <w:rsid w:val="DBEEFDA1"/>
    <w:rsid w:val="DBF370CC"/>
    <w:rsid w:val="DBF3E9D8"/>
    <w:rsid w:val="DBF5A85E"/>
    <w:rsid w:val="DBF6E737"/>
    <w:rsid w:val="DBF75F3A"/>
    <w:rsid w:val="DBFABEBE"/>
    <w:rsid w:val="DBFD7A52"/>
    <w:rsid w:val="DBFEF689"/>
    <w:rsid w:val="DC3FB75F"/>
    <w:rsid w:val="DC57875C"/>
    <w:rsid w:val="DC76A8B8"/>
    <w:rsid w:val="DCE7AD32"/>
    <w:rsid w:val="DCF74C08"/>
    <w:rsid w:val="DCFD197A"/>
    <w:rsid w:val="DD3F8982"/>
    <w:rsid w:val="DD5F866D"/>
    <w:rsid w:val="DD67F09F"/>
    <w:rsid w:val="DD777E7B"/>
    <w:rsid w:val="DD7AC4A7"/>
    <w:rsid w:val="DD7E63C4"/>
    <w:rsid w:val="DD7E8030"/>
    <w:rsid w:val="DD7F971B"/>
    <w:rsid w:val="DDB7B82E"/>
    <w:rsid w:val="DDBD88B3"/>
    <w:rsid w:val="DDBF5B76"/>
    <w:rsid w:val="DDBFD6FD"/>
    <w:rsid w:val="DDDFB86C"/>
    <w:rsid w:val="DDEDEE0A"/>
    <w:rsid w:val="DDF79AB1"/>
    <w:rsid w:val="DDF9F390"/>
    <w:rsid w:val="DDFF7C13"/>
    <w:rsid w:val="DE4F433F"/>
    <w:rsid w:val="DE6F5416"/>
    <w:rsid w:val="DE794101"/>
    <w:rsid w:val="DEA7345D"/>
    <w:rsid w:val="DEB3185E"/>
    <w:rsid w:val="DECB6A4B"/>
    <w:rsid w:val="DED63758"/>
    <w:rsid w:val="DEDD7599"/>
    <w:rsid w:val="DEDF64D4"/>
    <w:rsid w:val="DEEC2635"/>
    <w:rsid w:val="DEEF9FFE"/>
    <w:rsid w:val="DEF20DEA"/>
    <w:rsid w:val="DEF33579"/>
    <w:rsid w:val="DEF5B971"/>
    <w:rsid w:val="DEF93A2E"/>
    <w:rsid w:val="DEFE6B6D"/>
    <w:rsid w:val="DF2F32EE"/>
    <w:rsid w:val="DF3F9ADF"/>
    <w:rsid w:val="DF6C7360"/>
    <w:rsid w:val="DF6F52F7"/>
    <w:rsid w:val="DF76D5FD"/>
    <w:rsid w:val="DF7722FF"/>
    <w:rsid w:val="DF7841A5"/>
    <w:rsid w:val="DF7B0432"/>
    <w:rsid w:val="DF7BA66F"/>
    <w:rsid w:val="DF7D4C91"/>
    <w:rsid w:val="DF7F8EB4"/>
    <w:rsid w:val="DF9C28BE"/>
    <w:rsid w:val="DFA7DEAE"/>
    <w:rsid w:val="DFAB2FB4"/>
    <w:rsid w:val="DFAFB776"/>
    <w:rsid w:val="DFBA39BD"/>
    <w:rsid w:val="DFBE52EB"/>
    <w:rsid w:val="DFBE6957"/>
    <w:rsid w:val="DFD325A6"/>
    <w:rsid w:val="DFD3A86E"/>
    <w:rsid w:val="DFD7CB63"/>
    <w:rsid w:val="DFDD64B0"/>
    <w:rsid w:val="DFDDDB55"/>
    <w:rsid w:val="DFDEDFAC"/>
    <w:rsid w:val="DFE42ACC"/>
    <w:rsid w:val="DFE6D829"/>
    <w:rsid w:val="DFEA3BAF"/>
    <w:rsid w:val="DFEF06C6"/>
    <w:rsid w:val="DFEF27D0"/>
    <w:rsid w:val="DFEFAFD9"/>
    <w:rsid w:val="DFEFF3B0"/>
    <w:rsid w:val="DFF167CD"/>
    <w:rsid w:val="DFF1F730"/>
    <w:rsid w:val="DFF6B7EA"/>
    <w:rsid w:val="DFF7683A"/>
    <w:rsid w:val="DFFABB51"/>
    <w:rsid w:val="DFFD1052"/>
    <w:rsid w:val="DFFE7156"/>
    <w:rsid w:val="DFFEC704"/>
    <w:rsid w:val="DFFED740"/>
    <w:rsid w:val="DFFF4A66"/>
    <w:rsid w:val="DFFFB503"/>
    <w:rsid w:val="DFFFECD9"/>
    <w:rsid w:val="E0BFDB59"/>
    <w:rsid w:val="E1FFC183"/>
    <w:rsid w:val="E25B61DB"/>
    <w:rsid w:val="E26F8AE5"/>
    <w:rsid w:val="E27F9AB5"/>
    <w:rsid w:val="E2D257B7"/>
    <w:rsid w:val="E31FAA68"/>
    <w:rsid w:val="E33B5726"/>
    <w:rsid w:val="E37F66D0"/>
    <w:rsid w:val="E3D25C8F"/>
    <w:rsid w:val="E3DFA7C2"/>
    <w:rsid w:val="E3EF7A0F"/>
    <w:rsid w:val="E3FB1C1C"/>
    <w:rsid w:val="E49E8319"/>
    <w:rsid w:val="E4FE96A0"/>
    <w:rsid w:val="E5AF8B79"/>
    <w:rsid w:val="E5BD8111"/>
    <w:rsid w:val="E5D29405"/>
    <w:rsid w:val="E5DECF06"/>
    <w:rsid w:val="E5EB1167"/>
    <w:rsid w:val="E5FD9050"/>
    <w:rsid w:val="E68EB2A6"/>
    <w:rsid w:val="E6B71991"/>
    <w:rsid w:val="E6F58A4C"/>
    <w:rsid w:val="E7368BBC"/>
    <w:rsid w:val="E73D2784"/>
    <w:rsid w:val="E74F7AE6"/>
    <w:rsid w:val="E7664F17"/>
    <w:rsid w:val="E77F4743"/>
    <w:rsid w:val="E78D37FC"/>
    <w:rsid w:val="E79AF2C7"/>
    <w:rsid w:val="E79F9776"/>
    <w:rsid w:val="E7DED4EC"/>
    <w:rsid w:val="E7DF2ACB"/>
    <w:rsid w:val="E7E7473C"/>
    <w:rsid w:val="E7F74E8F"/>
    <w:rsid w:val="E7F7C288"/>
    <w:rsid w:val="E7FF4B1F"/>
    <w:rsid w:val="E7FF95AD"/>
    <w:rsid w:val="E7FFAEEA"/>
    <w:rsid w:val="E7FFCE62"/>
    <w:rsid w:val="E7FFDD62"/>
    <w:rsid w:val="E92DAC95"/>
    <w:rsid w:val="E95DD846"/>
    <w:rsid w:val="E9BFA1CC"/>
    <w:rsid w:val="EA4FD965"/>
    <w:rsid w:val="EA77E11F"/>
    <w:rsid w:val="EA7C5FA5"/>
    <w:rsid w:val="EABB4711"/>
    <w:rsid w:val="EABF30D8"/>
    <w:rsid w:val="EADAF21B"/>
    <w:rsid w:val="EAF73E01"/>
    <w:rsid w:val="EAF75E29"/>
    <w:rsid w:val="EAFFA8DE"/>
    <w:rsid w:val="EAFFD3AF"/>
    <w:rsid w:val="EAFFF548"/>
    <w:rsid w:val="EB15E6F9"/>
    <w:rsid w:val="EB1A3641"/>
    <w:rsid w:val="EB3E11E0"/>
    <w:rsid w:val="EB57F67D"/>
    <w:rsid w:val="EB7D5D1A"/>
    <w:rsid w:val="EBB79F4E"/>
    <w:rsid w:val="EBDB4888"/>
    <w:rsid w:val="EBEFD1BC"/>
    <w:rsid w:val="EBF31E78"/>
    <w:rsid w:val="EBF50936"/>
    <w:rsid w:val="EBFB0151"/>
    <w:rsid w:val="EBFC4532"/>
    <w:rsid w:val="EBFDF33C"/>
    <w:rsid w:val="EBFE531D"/>
    <w:rsid w:val="EBFECFFC"/>
    <w:rsid w:val="EBFFF7BE"/>
    <w:rsid w:val="EC7A1D8A"/>
    <w:rsid w:val="ECAB1A4D"/>
    <w:rsid w:val="ECB7EA47"/>
    <w:rsid w:val="ED3B69EE"/>
    <w:rsid w:val="ED57FB2F"/>
    <w:rsid w:val="ED6E7CEA"/>
    <w:rsid w:val="ED6FE3E9"/>
    <w:rsid w:val="ED756BA8"/>
    <w:rsid w:val="ED76F744"/>
    <w:rsid w:val="ED7ED9AD"/>
    <w:rsid w:val="ED7F92CF"/>
    <w:rsid w:val="ED8A9F3F"/>
    <w:rsid w:val="ED9F1CB4"/>
    <w:rsid w:val="ED9FA921"/>
    <w:rsid w:val="EDBC79D9"/>
    <w:rsid w:val="EDC92361"/>
    <w:rsid w:val="EDD5D394"/>
    <w:rsid w:val="EDD77DA1"/>
    <w:rsid w:val="EDEC4D09"/>
    <w:rsid w:val="EDEFE866"/>
    <w:rsid w:val="EDF7AB08"/>
    <w:rsid w:val="EDFA3557"/>
    <w:rsid w:val="EDFE9321"/>
    <w:rsid w:val="EDFF10C8"/>
    <w:rsid w:val="EDFF3FBC"/>
    <w:rsid w:val="EDFF7BB9"/>
    <w:rsid w:val="EE3E4371"/>
    <w:rsid w:val="EE579AF5"/>
    <w:rsid w:val="EE79A34F"/>
    <w:rsid w:val="EE7E6832"/>
    <w:rsid w:val="EE7EE97F"/>
    <w:rsid w:val="EE7F1717"/>
    <w:rsid w:val="EE92833B"/>
    <w:rsid w:val="EEBDF8CB"/>
    <w:rsid w:val="EEDF8046"/>
    <w:rsid w:val="EEDFA8FD"/>
    <w:rsid w:val="EEE7415E"/>
    <w:rsid w:val="EEEF33C7"/>
    <w:rsid w:val="EEF5EB8D"/>
    <w:rsid w:val="EEF79466"/>
    <w:rsid w:val="EEFC177A"/>
    <w:rsid w:val="EEFDF953"/>
    <w:rsid w:val="EEFEA717"/>
    <w:rsid w:val="EEFF0E7A"/>
    <w:rsid w:val="EEFF8E33"/>
    <w:rsid w:val="EEFFB44B"/>
    <w:rsid w:val="EEFFDB98"/>
    <w:rsid w:val="EF0FCC8B"/>
    <w:rsid w:val="EF232F2B"/>
    <w:rsid w:val="EF55F893"/>
    <w:rsid w:val="EF6B124E"/>
    <w:rsid w:val="EF6D0EFF"/>
    <w:rsid w:val="EF77B1EE"/>
    <w:rsid w:val="EF7F5C03"/>
    <w:rsid w:val="EF7FCF22"/>
    <w:rsid w:val="EF9DF6A8"/>
    <w:rsid w:val="EF9F2EA5"/>
    <w:rsid w:val="EFA7DDD7"/>
    <w:rsid w:val="EFACF962"/>
    <w:rsid w:val="EFB0B437"/>
    <w:rsid w:val="EFB7BE60"/>
    <w:rsid w:val="EFBF3B11"/>
    <w:rsid w:val="EFC37D66"/>
    <w:rsid w:val="EFC9445F"/>
    <w:rsid w:val="EFC95536"/>
    <w:rsid w:val="EFCF6D35"/>
    <w:rsid w:val="EFDD4CAC"/>
    <w:rsid w:val="EFDDA025"/>
    <w:rsid w:val="EFDF7582"/>
    <w:rsid w:val="EFDFF29C"/>
    <w:rsid w:val="EFE1A788"/>
    <w:rsid w:val="EFEE194A"/>
    <w:rsid w:val="EFEE50D5"/>
    <w:rsid w:val="EFEF1A2E"/>
    <w:rsid w:val="EFEF2132"/>
    <w:rsid w:val="EFEF2779"/>
    <w:rsid w:val="EFEFBA6B"/>
    <w:rsid w:val="EFF37912"/>
    <w:rsid w:val="EFF39A57"/>
    <w:rsid w:val="EFF50B9E"/>
    <w:rsid w:val="EFF56FC1"/>
    <w:rsid w:val="EFF5D48E"/>
    <w:rsid w:val="EFF6F990"/>
    <w:rsid w:val="EFF73B84"/>
    <w:rsid w:val="EFF7A6F2"/>
    <w:rsid w:val="EFF99FC3"/>
    <w:rsid w:val="EFFAB9D3"/>
    <w:rsid w:val="EFFB200F"/>
    <w:rsid w:val="EFFBEB72"/>
    <w:rsid w:val="EFFD08C8"/>
    <w:rsid w:val="EFFF164B"/>
    <w:rsid w:val="EFFF68F2"/>
    <w:rsid w:val="EFFF8372"/>
    <w:rsid w:val="F0F9D6B6"/>
    <w:rsid w:val="F14F7AC8"/>
    <w:rsid w:val="F16EA83F"/>
    <w:rsid w:val="F16FB4A1"/>
    <w:rsid w:val="F17DB95C"/>
    <w:rsid w:val="F1A728FB"/>
    <w:rsid w:val="F1AFC935"/>
    <w:rsid w:val="F1AFCF60"/>
    <w:rsid w:val="F1B5EA5D"/>
    <w:rsid w:val="F1BF54D7"/>
    <w:rsid w:val="F1EB1CD7"/>
    <w:rsid w:val="F1F765E1"/>
    <w:rsid w:val="F1FDF009"/>
    <w:rsid w:val="F237F2EA"/>
    <w:rsid w:val="F2CF4A02"/>
    <w:rsid w:val="F2F78CC5"/>
    <w:rsid w:val="F2FF5019"/>
    <w:rsid w:val="F33BF5D9"/>
    <w:rsid w:val="F33D6E07"/>
    <w:rsid w:val="F34F36D4"/>
    <w:rsid w:val="F35F80D6"/>
    <w:rsid w:val="F3678578"/>
    <w:rsid w:val="F377A3B1"/>
    <w:rsid w:val="F3794097"/>
    <w:rsid w:val="F3941C9E"/>
    <w:rsid w:val="F39F4123"/>
    <w:rsid w:val="F3BF401C"/>
    <w:rsid w:val="F3DF2A11"/>
    <w:rsid w:val="F3DF6DAD"/>
    <w:rsid w:val="F3DFB86B"/>
    <w:rsid w:val="F3EE14C0"/>
    <w:rsid w:val="F3EF0C94"/>
    <w:rsid w:val="F3EF74A7"/>
    <w:rsid w:val="F3F26A8A"/>
    <w:rsid w:val="F3F3EE96"/>
    <w:rsid w:val="F3F59FF0"/>
    <w:rsid w:val="F3FB5B53"/>
    <w:rsid w:val="F3FBBD4B"/>
    <w:rsid w:val="F3FF025A"/>
    <w:rsid w:val="F3FF2922"/>
    <w:rsid w:val="F4751425"/>
    <w:rsid w:val="F47F47D0"/>
    <w:rsid w:val="F4CF7A5A"/>
    <w:rsid w:val="F4DB1C86"/>
    <w:rsid w:val="F4E350D9"/>
    <w:rsid w:val="F4EF06F9"/>
    <w:rsid w:val="F4EFAD4E"/>
    <w:rsid w:val="F4F64978"/>
    <w:rsid w:val="F4FD5033"/>
    <w:rsid w:val="F53BC312"/>
    <w:rsid w:val="F557974F"/>
    <w:rsid w:val="F55FCDBE"/>
    <w:rsid w:val="F59B1C0D"/>
    <w:rsid w:val="F5DADB9E"/>
    <w:rsid w:val="F5DBA3FF"/>
    <w:rsid w:val="F5DF0C4A"/>
    <w:rsid w:val="F5DF1579"/>
    <w:rsid w:val="F5F178C8"/>
    <w:rsid w:val="F5F3F68E"/>
    <w:rsid w:val="F5F726C3"/>
    <w:rsid w:val="F5FB3BE7"/>
    <w:rsid w:val="F5FD1EA1"/>
    <w:rsid w:val="F5FD8C83"/>
    <w:rsid w:val="F5FEDF4B"/>
    <w:rsid w:val="F62F0D3B"/>
    <w:rsid w:val="F63535C8"/>
    <w:rsid w:val="F65FE5BC"/>
    <w:rsid w:val="F67A97FE"/>
    <w:rsid w:val="F69F22D0"/>
    <w:rsid w:val="F69F7E8F"/>
    <w:rsid w:val="F6A690B2"/>
    <w:rsid w:val="F6BE9B5F"/>
    <w:rsid w:val="F6D36DF4"/>
    <w:rsid w:val="F6DB9D42"/>
    <w:rsid w:val="F6DBB398"/>
    <w:rsid w:val="F6DD454D"/>
    <w:rsid w:val="F6DF09DA"/>
    <w:rsid w:val="F6EF6B56"/>
    <w:rsid w:val="F6FEC2CF"/>
    <w:rsid w:val="F72F4D1E"/>
    <w:rsid w:val="F7337703"/>
    <w:rsid w:val="F73FA6AA"/>
    <w:rsid w:val="F74F6476"/>
    <w:rsid w:val="F74FA268"/>
    <w:rsid w:val="F7538E04"/>
    <w:rsid w:val="F7573F31"/>
    <w:rsid w:val="F75FFE64"/>
    <w:rsid w:val="F77465BB"/>
    <w:rsid w:val="F777B600"/>
    <w:rsid w:val="F77E2427"/>
    <w:rsid w:val="F77E91ED"/>
    <w:rsid w:val="F78F1DA6"/>
    <w:rsid w:val="F7972A28"/>
    <w:rsid w:val="F7A9ADBF"/>
    <w:rsid w:val="F7AF2E07"/>
    <w:rsid w:val="F7AF8B91"/>
    <w:rsid w:val="F7AF96BA"/>
    <w:rsid w:val="F7B2F1F8"/>
    <w:rsid w:val="F7B65168"/>
    <w:rsid w:val="F7BB7F37"/>
    <w:rsid w:val="F7BE4255"/>
    <w:rsid w:val="F7BF21DF"/>
    <w:rsid w:val="F7C7B8CA"/>
    <w:rsid w:val="F7CCD072"/>
    <w:rsid w:val="F7DB04C0"/>
    <w:rsid w:val="F7DD667A"/>
    <w:rsid w:val="F7DF884E"/>
    <w:rsid w:val="F7DFAC0D"/>
    <w:rsid w:val="F7DFBFF7"/>
    <w:rsid w:val="F7DFF766"/>
    <w:rsid w:val="F7E91441"/>
    <w:rsid w:val="F7EF06D6"/>
    <w:rsid w:val="F7EFAB9C"/>
    <w:rsid w:val="F7EFCD27"/>
    <w:rsid w:val="F7F183D4"/>
    <w:rsid w:val="F7F34C57"/>
    <w:rsid w:val="F7F5D090"/>
    <w:rsid w:val="F7F71972"/>
    <w:rsid w:val="F7F773AE"/>
    <w:rsid w:val="F7FB21EB"/>
    <w:rsid w:val="F7FB3654"/>
    <w:rsid w:val="F7FBDD15"/>
    <w:rsid w:val="F7FC6464"/>
    <w:rsid w:val="F7FC6E98"/>
    <w:rsid w:val="F7FDE3BA"/>
    <w:rsid w:val="F7FF0C65"/>
    <w:rsid w:val="F7FF34BD"/>
    <w:rsid w:val="F7FF507E"/>
    <w:rsid w:val="F7FF83EB"/>
    <w:rsid w:val="F7FFB6AC"/>
    <w:rsid w:val="F7FFB8AD"/>
    <w:rsid w:val="F7FFD99D"/>
    <w:rsid w:val="F83C884B"/>
    <w:rsid w:val="F865E3E0"/>
    <w:rsid w:val="F8775A0F"/>
    <w:rsid w:val="F89669E6"/>
    <w:rsid w:val="F8B1A309"/>
    <w:rsid w:val="F8BDFAE4"/>
    <w:rsid w:val="F8BFA9DD"/>
    <w:rsid w:val="F8D62ABB"/>
    <w:rsid w:val="F8F7D144"/>
    <w:rsid w:val="F8FF19B1"/>
    <w:rsid w:val="F8FFA493"/>
    <w:rsid w:val="F96E5798"/>
    <w:rsid w:val="F97E8692"/>
    <w:rsid w:val="F97F5A62"/>
    <w:rsid w:val="F9A6DDD5"/>
    <w:rsid w:val="F9ABE154"/>
    <w:rsid w:val="F9BF0384"/>
    <w:rsid w:val="F9BFCF07"/>
    <w:rsid w:val="F9BFDDCA"/>
    <w:rsid w:val="F9BFEFE4"/>
    <w:rsid w:val="F9D461BC"/>
    <w:rsid w:val="F9DB0446"/>
    <w:rsid w:val="F9DFF18A"/>
    <w:rsid w:val="F9EFD555"/>
    <w:rsid w:val="F9EFFA9F"/>
    <w:rsid w:val="F9FB4807"/>
    <w:rsid w:val="F9FBC426"/>
    <w:rsid w:val="F9FBDA54"/>
    <w:rsid w:val="F9FCCEC1"/>
    <w:rsid w:val="F9FEF898"/>
    <w:rsid w:val="F9FF4CDE"/>
    <w:rsid w:val="FA1AC3E9"/>
    <w:rsid w:val="FA2BC3E9"/>
    <w:rsid w:val="FA3E6271"/>
    <w:rsid w:val="FA7F7EE0"/>
    <w:rsid w:val="FA7F87F5"/>
    <w:rsid w:val="FAAFDBB6"/>
    <w:rsid w:val="FAB9B352"/>
    <w:rsid w:val="FAD96BAA"/>
    <w:rsid w:val="FADDF19A"/>
    <w:rsid w:val="FAEBB016"/>
    <w:rsid w:val="FAF6FCC8"/>
    <w:rsid w:val="FAF8065D"/>
    <w:rsid w:val="FAF8C3DD"/>
    <w:rsid w:val="FAFB318C"/>
    <w:rsid w:val="FAFD4C61"/>
    <w:rsid w:val="FAFEA65E"/>
    <w:rsid w:val="FAFF92D0"/>
    <w:rsid w:val="FB1F1A26"/>
    <w:rsid w:val="FB37D8E0"/>
    <w:rsid w:val="FB3EA49A"/>
    <w:rsid w:val="FB4DEF2E"/>
    <w:rsid w:val="FB543196"/>
    <w:rsid w:val="FB5E6CD4"/>
    <w:rsid w:val="FB73B94E"/>
    <w:rsid w:val="FB77E386"/>
    <w:rsid w:val="FB7A89D4"/>
    <w:rsid w:val="FB7B2908"/>
    <w:rsid w:val="FB7C85B8"/>
    <w:rsid w:val="FB7CA7F5"/>
    <w:rsid w:val="FB7F7DE6"/>
    <w:rsid w:val="FB9555DF"/>
    <w:rsid w:val="FB984270"/>
    <w:rsid w:val="FB9F4043"/>
    <w:rsid w:val="FB9F699C"/>
    <w:rsid w:val="FBA5D4CD"/>
    <w:rsid w:val="FBAD21B0"/>
    <w:rsid w:val="FBADA855"/>
    <w:rsid w:val="FBAE0529"/>
    <w:rsid w:val="FBB73449"/>
    <w:rsid w:val="FBB90137"/>
    <w:rsid w:val="FBBA4146"/>
    <w:rsid w:val="FBBB41A8"/>
    <w:rsid w:val="FBBDA2FE"/>
    <w:rsid w:val="FBBE31FF"/>
    <w:rsid w:val="FBBF200B"/>
    <w:rsid w:val="FBBF9084"/>
    <w:rsid w:val="FBBFB7B8"/>
    <w:rsid w:val="FBBFE068"/>
    <w:rsid w:val="FBD9CAE2"/>
    <w:rsid w:val="FBDC877F"/>
    <w:rsid w:val="FBDE1D88"/>
    <w:rsid w:val="FBEF6401"/>
    <w:rsid w:val="FBEF9D92"/>
    <w:rsid w:val="FBF59772"/>
    <w:rsid w:val="FBF70113"/>
    <w:rsid w:val="FBF72910"/>
    <w:rsid w:val="FBF75E4C"/>
    <w:rsid w:val="FBF793E8"/>
    <w:rsid w:val="FBF7B8B3"/>
    <w:rsid w:val="FBF7DAFA"/>
    <w:rsid w:val="FBF9012C"/>
    <w:rsid w:val="FBF9AD93"/>
    <w:rsid w:val="FBFA4679"/>
    <w:rsid w:val="FBFB3C62"/>
    <w:rsid w:val="FBFC0013"/>
    <w:rsid w:val="FBFD092A"/>
    <w:rsid w:val="FBFD1CF6"/>
    <w:rsid w:val="FBFEE649"/>
    <w:rsid w:val="FBFF302C"/>
    <w:rsid w:val="FBFF4744"/>
    <w:rsid w:val="FBFF5150"/>
    <w:rsid w:val="FBFF53DD"/>
    <w:rsid w:val="FBFF6173"/>
    <w:rsid w:val="FBFFA6D7"/>
    <w:rsid w:val="FBFFD362"/>
    <w:rsid w:val="FBFFEEC9"/>
    <w:rsid w:val="FC2F6FF4"/>
    <w:rsid w:val="FC52A9E0"/>
    <w:rsid w:val="FCAC8F16"/>
    <w:rsid w:val="FCB6BEB6"/>
    <w:rsid w:val="FCB86079"/>
    <w:rsid w:val="FCBBD892"/>
    <w:rsid w:val="FCBBEE09"/>
    <w:rsid w:val="FCBD6605"/>
    <w:rsid w:val="FCBD83F6"/>
    <w:rsid w:val="FCBF4C01"/>
    <w:rsid w:val="FCC91B62"/>
    <w:rsid w:val="FCDB5C8B"/>
    <w:rsid w:val="FCE5766D"/>
    <w:rsid w:val="FCEE01CF"/>
    <w:rsid w:val="FCF9953C"/>
    <w:rsid w:val="FCFE93E5"/>
    <w:rsid w:val="FCFF0622"/>
    <w:rsid w:val="FD3E1E08"/>
    <w:rsid w:val="FD3EDA54"/>
    <w:rsid w:val="FD4E291A"/>
    <w:rsid w:val="FD5EB79D"/>
    <w:rsid w:val="FD5F445F"/>
    <w:rsid w:val="FD5F9B97"/>
    <w:rsid w:val="FD6BCFD6"/>
    <w:rsid w:val="FD6F547D"/>
    <w:rsid w:val="FD71A407"/>
    <w:rsid w:val="FD7B4241"/>
    <w:rsid w:val="FD7DD189"/>
    <w:rsid w:val="FD7EE5E8"/>
    <w:rsid w:val="FD9F93D8"/>
    <w:rsid w:val="FDA5C9E1"/>
    <w:rsid w:val="FDAC1A1D"/>
    <w:rsid w:val="FDAE06B3"/>
    <w:rsid w:val="FDAF295D"/>
    <w:rsid w:val="FDAFE335"/>
    <w:rsid w:val="FDB242D9"/>
    <w:rsid w:val="FDB788A0"/>
    <w:rsid w:val="FDBA8E00"/>
    <w:rsid w:val="FDBBF705"/>
    <w:rsid w:val="FDBC7A90"/>
    <w:rsid w:val="FDBD23FA"/>
    <w:rsid w:val="FDBE7D33"/>
    <w:rsid w:val="FDBFDB6D"/>
    <w:rsid w:val="FDBFEDC0"/>
    <w:rsid w:val="FDC52E4C"/>
    <w:rsid w:val="FDC75CE2"/>
    <w:rsid w:val="FDC7A03B"/>
    <w:rsid w:val="FDCB4DD9"/>
    <w:rsid w:val="FDCCA8C8"/>
    <w:rsid w:val="FDCF9BCA"/>
    <w:rsid w:val="FDD22870"/>
    <w:rsid w:val="FDD665EC"/>
    <w:rsid w:val="FDDB623E"/>
    <w:rsid w:val="FDDE69CF"/>
    <w:rsid w:val="FDDF9026"/>
    <w:rsid w:val="FDECB62B"/>
    <w:rsid w:val="FDED3319"/>
    <w:rsid w:val="FDEDFCE0"/>
    <w:rsid w:val="FDEEB069"/>
    <w:rsid w:val="FDF68E6D"/>
    <w:rsid w:val="FDF72BD1"/>
    <w:rsid w:val="FDF752FF"/>
    <w:rsid w:val="FDF925B2"/>
    <w:rsid w:val="FDF9C312"/>
    <w:rsid w:val="FDFB916A"/>
    <w:rsid w:val="FDFD4F20"/>
    <w:rsid w:val="FDFE35B8"/>
    <w:rsid w:val="FDFE804F"/>
    <w:rsid w:val="FDFED1FF"/>
    <w:rsid w:val="FDFEFBF8"/>
    <w:rsid w:val="FDFF23B3"/>
    <w:rsid w:val="FDFF3F7A"/>
    <w:rsid w:val="FDFF5E4F"/>
    <w:rsid w:val="FDFF6259"/>
    <w:rsid w:val="FDFFF0A7"/>
    <w:rsid w:val="FE0BC14C"/>
    <w:rsid w:val="FE0F0EF0"/>
    <w:rsid w:val="FE1DE674"/>
    <w:rsid w:val="FE1F953C"/>
    <w:rsid w:val="FE3C7EF3"/>
    <w:rsid w:val="FE3D3CFF"/>
    <w:rsid w:val="FE3DA05C"/>
    <w:rsid w:val="FE5746E1"/>
    <w:rsid w:val="FE5BC987"/>
    <w:rsid w:val="FE5D2F1E"/>
    <w:rsid w:val="FE64E3A6"/>
    <w:rsid w:val="FE662404"/>
    <w:rsid w:val="FE6B2035"/>
    <w:rsid w:val="FE727AC7"/>
    <w:rsid w:val="FE7AC6A6"/>
    <w:rsid w:val="FE7C352C"/>
    <w:rsid w:val="FE7D65EC"/>
    <w:rsid w:val="FE7F59B6"/>
    <w:rsid w:val="FE8BE6E9"/>
    <w:rsid w:val="FE938617"/>
    <w:rsid w:val="FE97BF43"/>
    <w:rsid w:val="FE9F3103"/>
    <w:rsid w:val="FEA7AEDE"/>
    <w:rsid w:val="FEABEE25"/>
    <w:rsid w:val="FEAF5402"/>
    <w:rsid w:val="FEB52AC0"/>
    <w:rsid w:val="FEB6705B"/>
    <w:rsid w:val="FEB77384"/>
    <w:rsid w:val="FEBB4336"/>
    <w:rsid w:val="FEBD9577"/>
    <w:rsid w:val="FEBEAC11"/>
    <w:rsid w:val="FEBF041F"/>
    <w:rsid w:val="FEBF5D20"/>
    <w:rsid w:val="FECFC844"/>
    <w:rsid w:val="FED777E6"/>
    <w:rsid w:val="FED918D5"/>
    <w:rsid w:val="FEDF4CCC"/>
    <w:rsid w:val="FEDFDB54"/>
    <w:rsid w:val="FEECA918"/>
    <w:rsid w:val="FEECB04A"/>
    <w:rsid w:val="FEEF6B5A"/>
    <w:rsid w:val="FEF330F6"/>
    <w:rsid w:val="FEF5E490"/>
    <w:rsid w:val="FEF7089D"/>
    <w:rsid w:val="FEF71AD6"/>
    <w:rsid w:val="FEF93E6E"/>
    <w:rsid w:val="FEFB079C"/>
    <w:rsid w:val="FEFB4B0E"/>
    <w:rsid w:val="FEFB5A23"/>
    <w:rsid w:val="FEFD3CE9"/>
    <w:rsid w:val="FEFD541F"/>
    <w:rsid w:val="FEFD6A39"/>
    <w:rsid w:val="FEFEB506"/>
    <w:rsid w:val="FEFEB90F"/>
    <w:rsid w:val="FEFF350F"/>
    <w:rsid w:val="FEFF560B"/>
    <w:rsid w:val="FEFF5F4A"/>
    <w:rsid w:val="FEFF8E56"/>
    <w:rsid w:val="FEFFC0F7"/>
    <w:rsid w:val="FEFFE634"/>
    <w:rsid w:val="FEFFFC27"/>
    <w:rsid w:val="FF0B3F36"/>
    <w:rsid w:val="FF0BAA78"/>
    <w:rsid w:val="FF1BBD9E"/>
    <w:rsid w:val="FF1FB23C"/>
    <w:rsid w:val="FF277EF0"/>
    <w:rsid w:val="FF2AF3F5"/>
    <w:rsid w:val="FF36D5F9"/>
    <w:rsid w:val="FF371842"/>
    <w:rsid w:val="FF3BEBEA"/>
    <w:rsid w:val="FF3BF6E0"/>
    <w:rsid w:val="FF3CFE1F"/>
    <w:rsid w:val="FF3D3A2E"/>
    <w:rsid w:val="FF3E29AA"/>
    <w:rsid w:val="FF3E9253"/>
    <w:rsid w:val="FF3F9E5C"/>
    <w:rsid w:val="FF46850B"/>
    <w:rsid w:val="FF477863"/>
    <w:rsid w:val="FF4C341B"/>
    <w:rsid w:val="FF4FB59B"/>
    <w:rsid w:val="FF559CA7"/>
    <w:rsid w:val="FF569616"/>
    <w:rsid w:val="FF56B16F"/>
    <w:rsid w:val="FF5D7BB5"/>
    <w:rsid w:val="FF5F46C0"/>
    <w:rsid w:val="FF63A395"/>
    <w:rsid w:val="FF649E31"/>
    <w:rsid w:val="FF67427C"/>
    <w:rsid w:val="FF696A0A"/>
    <w:rsid w:val="FF6B8A5F"/>
    <w:rsid w:val="FF6F2D1F"/>
    <w:rsid w:val="FF6FD80F"/>
    <w:rsid w:val="FF74480F"/>
    <w:rsid w:val="FF74DD8A"/>
    <w:rsid w:val="FF75228B"/>
    <w:rsid w:val="FF752DEF"/>
    <w:rsid w:val="FF77381D"/>
    <w:rsid w:val="FF774428"/>
    <w:rsid w:val="FF77E238"/>
    <w:rsid w:val="FF78ACAD"/>
    <w:rsid w:val="FF79CA79"/>
    <w:rsid w:val="FF7EBF2F"/>
    <w:rsid w:val="FF7F1028"/>
    <w:rsid w:val="FF7F2753"/>
    <w:rsid w:val="FF7F7114"/>
    <w:rsid w:val="FF7FA5CF"/>
    <w:rsid w:val="FF7FADE1"/>
    <w:rsid w:val="FF7FF086"/>
    <w:rsid w:val="FF7FF1C9"/>
    <w:rsid w:val="FF7FFC4F"/>
    <w:rsid w:val="FF8B4A06"/>
    <w:rsid w:val="FF8F8013"/>
    <w:rsid w:val="FF96324E"/>
    <w:rsid w:val="FF9664C8"/>
    <w:rsid w:val="FF9B3395"/>
    <w:rsid w:val="FF9B714E"/>
    <w:rsid w:val="FF9F14EF"/>
    <w:rsid w:val="FF9F9560"/>
    <w:rsid w:val="FFA5BE71"/>
    <w:rsid w:val="FFA7B604"/>
    <w:rsid w:val="FFAAF2CE"/>
    <w:rsid w:val="FFAFA0F0"/>
    <w:rsid w:val="FFAFDB32"/>
    <w:rsid w:val="FFB5BC62"/>
    <w:rsid w:val="FFB775A4"/>
    <w:rsid w:val="FFB7C311"/>
    <w:rsid w:val="FFB84887"/>
    <w:rsid w:val="FFB98342"/>
    <w:rsid w:val="FFBADBB3"/>
    <w:rsid w:val="FFBB2A66"/>
    <w:rsid w:val="FFBB473C"/>
    <w:rsid w:val="FFBB9DD4"/>
    <w:rsid w:val="FFBBFABE"/>
    <w:rsid w:val="FFBCABF2"/>
    <w:rsid w:val="FFBDDE1A"/>
    <w:rsid w:val="FFBDE1B4"/>
    <w:rsid w:val="FFBE1ACE"/>
    <w:rsid w:val="FFBE661C"/>
    <w:rsid w:val="FFBEA204"/>
    <w:rsid w:val="FFBF0D2B"/>
    <w:rsid w:val="FFBF11C0"/>
    <w:rsid w:val="FFBF2C3F"/>
    <w:rsid w:val="FFBF30A6"/>
    <w:rsid w:val="FFBF5805"/>
    <w:rsid w:val="FFBF5BFE"/>
    <w:rsid w:val="FFBF6B46"/>
    <w:rsid w:val="FFBF752F"/>
    <w:rsid w:val="FFBF85DD"/>
    <w:rsid w:val="FFBF943A"/>
    <w:rsid w:val="FFBFB494"/>
    <w:rsid w:val="FFBFC785"/>
    <w:rsid w:val="FFBFFDA3"/>
    <w:rsid w:val="FFC3CF60"/>
    <w:rsid w:val="FFCB8E28"/>
    <w:rsid w:val="FFCD2671"/>
    <w:rsid w:val="FFCEF856"/>
    <w:rsid w:val="FFD30713"/>
    <w:rsid w:val="FFD65E7F"/>
    <w:rsid w:val="FFD6BBF0"/>
    <w:rsid w:val="FFD7B6E6"/>
    <w:rsid w:val="FFD7B8A7"/>
    <w:rsid w:val="FFD7D37A"/>
    <w:rsid w:val="FFD87619"/>
    <w:rsid w:val="FFDBAC40"/>
    <w:rsid w:val="FFDBD0FE"/>
    <w:rsid w:val="FFDD00BD"/>
    <w:rsid w:val="FFDD2EBD"/>
    <w:rsid w:val="FFDD4E19"/>
    <w:rsid w:val="FFDDD776"/>
    <w:rsid w:val="FFDDED94"/>
    <w:rsid w:val="FFDE8DA7"/>
    <w:rsid w:val="FFDEF9EA"/>
    <w:rsid w:val="FFDF6C92"/>
    <w:rsid w:val="FFDF96A3"/>
    <w:rsid w:val="FFE75958"/>
    <w:rsid w:val="FFE7EC07"/>
    <w:rsid w:val="FFEA8A49"/>
    <w:rsid w:val="FFEB5EFA"/>
    <w:rsid w:val="FFEBF93A"/>
    <w:rsid w:val="FFEE036C"/>
    <w:rsid w:val="FFEE1BEB"/>
    <w:rsid w:val="FFEE3A73"/>
    <w:rsid w:val="FFEF1807"/>
    <w:rsid w:val="FFEF2959"/>
    <w:rsid w:val="FFEF9A34"/>
    <w:rsid w:val="FFEFD4FA"/>
    <w:rsid w:val="FFF2489E"/>
    <w:rsid w:val="FFF601A9"/>
    <w:rsid w:val="FFF68C62"/>
    <w:rsid w:val="FFF6E89D"/>
    <w:rsid w:val="FFF73096"/>
    <w:rsid w:val="FFF73455"/>
    <w:rsid w:val="FFF74283"/>
    <w:rsid w:val="FFF74EC3"/>
    <w:rsid w:val="FFF7A2DB"/>
    <w:rsid w:val="FFF7EA20"/>
    <w:rsid w:val="FFF9C949"/>
    <w:rsid w:val="FFFA0798"/>
    <w:rsid w:val="FFFA190C"/>
    <w:rsid w:val="FFFA1FA2"/>
    <w:rsid w:val="FFFB022D"/>
    <w:rsid w:val="FFFB18CA"/>
    <w:rsid w:val="FFFB26A6"/>
    <w:rsid w:val="FFFB34C9"/>
    <w:rsid w:val="FFFB515A"/>
    <w:rsid w:val="FFFB5892"/>
    <w:rsid w:val="FFFB93E9"/>
    <w:rsid w:val="FFFBA36B"/>
    <w:rsid w:val="FFFBCCD2"/>
    <w:rsid w:val="FFFBD278"/>
    <w:rsid w:val="FFFC326D"/>
    <w:rsid w:val="FFFD1866"/>
    <w:rsid w:val="FFFD7DB0"/>
    <w:rsid w:val="FFFDA941"/>
    <w:rsid w:val="FFFE195F"/>
    <w:rsid w:val="FFFE35AF"/>
    <w:rsid w:val="FFFE4974"/>
    <w:rsid w:val="FFFEAD1B"/>
    <w:rsid w:val="FFFF1562"/>
    <w:rsid w:val="FFFF15B8"/>
    <w:rsid w:val="FFFF2C87"/>
    <w:rsid w:val="FFFF2DFA"/>
    <w:rsid w:val="FFFF3840"/>
    <w:rsid w:val="FFFF5D3F"/>
    <w:rsid w:val="FFFF6125"/>
    <w:rsid w:val="FFFF861D"/>
    <w:rsid w:val="FFFFAA4A"/>
    <w:rsid w:val="FFFFAF41"/>
    <w:rsid w:val="FFFFBE80"/>
    <w:rsid w:val="FFFFE326"/>
    <w:rsid w:val="FFFFF5B7"/>
    <w:rsid w:val="FFFF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5b778c69-22dc-4ed2-97d9-f5966c0acd69</errorID>
      <errorWord>*</errorWord>
      <group>L1_Punc</group>
      <groupName>标点问题</groupName>
      <ability>L2_Punc_CN</ability>
      <abilityName/>
      <candidateList/>
      <explain/>
      <paraID>293A6A84</paraID>
      <start>0</start>
      <end>1</end>
      <status>unmodified</status>
      <modifiedWord/>
      <trackRevisions>false</trackRevisions>
    </reviewItem>
    <reviewItem>
      <errorID>d9a59aab-3173-4701-8699-3aae0393686e</errorID>
      <errorWord>*</errorWord>
      <group>L1_Punc</group>
      <groupName>标点问题</groupName>
      <ability>L2_Punc_CN</ability>
      <abilityName/>
      <candidateList/>
      <explain/>
      <paraID>15645288</paraID>
      <start>0</start>
      <end>1</end>
      <status>unmodified</status>
      <modifiedWord/>
      <trackRevisions>false</trackRevisions>
    </reviewItem>
    <reviewItem>
      <errorID>a66cbc5a-f7c9-4210-aeb7-2f09844d843d</errorID>
      <errorWord>*</errorWord>
      <group>L1_Punc</group>
      <groupName>标点问题</groupName>
      <ability>L2_Punc_CN</ability>
      <abilityName/>
      <candidateList/>
      <explain/>
      <paraID>19304633</paraID>
      <start>0</start>
      <end>1</end>
      <status>unmodified</status>
      <modifiedWord/>
      <trackRevisions>false</trackRevisions>
    </reviewItem>
    <reviewItem>
      <errorID>90467817-6b99-49d0-964c-462b3c5f13cd</errorID>
      <errorWord>*</errorWord>
      <group>L1_Punc</group>
      <groupName>标点问题</groupName>
      <ability>L2_Punc_CN</ability>
      <abilityName/>
      <candidateList/>
      <explain/>
      <paraID>28FF4C30</paraID>
      <start>0</start>
      <end>1</end>
      <status>unmodified</status>
      <modifiedWord/>
      <trackRevisions>false</trackRevisions>
    </reviewItem>
    <reviewItem>
      <errorID>1cfed26d-14f4-44d6-bc61-c70fd024615b</errorID>
      <errorWord>*</errorWord>
      <group>L1_Punc</group>
      <groupName>标点问题</groupName>
      <ability>L2_Punc_CN</ability>
      <abilityName/>
      <candidateList/>
      <explain/>
      <paraID>40F145E9</paraID>
      <start>0</start>
      <end>1</end>
      <status>unmodified</status>
      <modifiedWord/>
      <trackRevisions>false</trackRevisions>
    </reviewItem>
    <reviewItem>
      <errorID>442aa2c9-2f10-4f0b-b161-ddc6091db3e0</errorID>
      <errorWord>*</errorWord>
      <group>L1_Punc</group>
      <groupName>标点问题</groupName>
      <ability>L2_Punc_CN</ability>
      <abilityName/>
      <candidateList/>
      <explain/>
      <paraID>56BEACBB</paraID>
      <start>0</start>
      <end>1</end>
      <status>unmodified</status>
      <modifiedWord/>
      <trackRevisions>false</trackRevisions>
    </reviewItem>
    <reviewItem>
      <errorID>39be889d-114e-4e90-ae78-ecbd02037dee</errorID>
      <errorWord>*</errorWord>
      <group>L1_Punc</group>
      <groupName>标点问题</groupName>
      <ability>L2_Punc_CN</ability>
      <abilityName/>
      <candidateList/>
      <explain/>
      <paraID>3FD2B83A</paraID>
      <start>0</start>
      <end>1</end>
      <status>unmodified</status>
      <modifiedWord/>
      <trackRevisions>false</trackRevisions>
    </reviewItem>
    <reviewItem>
      <errorID>4b4bfc0a-f07c-4540-b633-e9044065fcae</errorID>
      <errorWord>*</errorWord>
      <group>L1_Punc</group>
      <groupName>标点问题</groupName>
      <ability>L2_Punc_CN</ability>
      <abilityName/>
      <candidateList/>
      <explain/>
      <paraID>7E5DDAE0</paraID>
      <start>0</start>
      <end>1</end>
      <status>unmodified</status>
      <modifiedWord/>
      <trackRevisions>false</trackRevisions>
    </reviewItem>
    <reviewItem>
      <errorID>ea9d73c3-95ee-4da9-adf8-d0306809e0e2</errorID>
      <errorWord>*</errorWord>
      <group>L1_Punc</group>
      <groupName>标点问题</groupName>
      <ability>L2_Punc_CN</ability>
      <abilityName/>
      <candidateList/>
      <explain/>
      <paraID> A5E35C5</paraID>
      <start>0</start>
      <end>1</end>
      <status>unmodified</status>
      <modifiedWord/>
      <trackRevisions>false</trackRevisions>
    </reviewItem>
    <reviewItem>
      <errorID>d83487cf-4559-4867-8614-8d25890c3b89</errorID>
      <errorWord>*</errorWord>
      <group>L1_Punc</group>
      <groupName>标点问题</groupName>
      <ability>L2_Punc_CN</ability>
      <abilityName/>
      <candidateList/>
      <explain/>
      <paraID>49639285</paraID>
      <start>0</start>
      <end>1</end>
      <status>unmodified</status>
      <modifiedWord/>
      <trackRevisions>false</trackRevisions>
    </reviewItem>
    <reviewItem>
      <errorID>8254c23f-e0bc-43a3-9f07-16a25e163b36</errorID>
      <errorWord>*</errorWord>
      <group>L1_Punc</group>
      <groupName>标点问题</groupName>
      <ability>L2_Punc_CN</ability>
      <abilityName/>
      <candidateList/>
      <explain/>
      <paraID>208D12C1</paraID>
      <start>0</start>
      <end>1</end>
      <status>unmodified</status>
      <modifiedWord/>
      <trackRevisions>false</trackRevisions>
    </reviewItem>
    <reviewItem>
      <errorID>0ec12107-9cf8-4cff-af1d-84ed0752b20d</errorID>
      <errorWord>*</errorWord>
      <group>L1_Punc</group>
      <groupName>标点问题</groupName>
      <ability>L2_Punc_CN</ability>
      <abilityName/>
      <candidateList/>
      <explain/>
      <paraID>30E8A0AE</paraID>
      <start>0</start>
      <end>1</end>
      <status>unmodified</status>
      <modifiedWord/>
      <trackRevisions>false</trackRevisions>
    </reviewItem>
    <reviewItem>
      <errorID>63572df2-3708-433d-b747-4902d9931cc1</errorID>
      <errorWord>*</errorWord>
      <group>L1_Punc</group>
      <groupName>标点问题</groupName>
      <ability>L2_Punc_CN</ability>
      <abilityName/>
      <candidateList/>
      <explain/>
      <paraID> C5A2E4B</paraID>
      <start>0</start>
      <end>1</end>
      <status>unmodified</status>
      <modifiedWord/>
      <trackRevisions>false</trackRevisions>
    </reviewItem>
    <reviewItem>
      <errorID>66fc39ad-dcd7-4c48-8489-88007a16d69a</errorID>
      <errorWord>*</errorWord>
      <group>L1_Punc</group>
      <groupName>标点问题</groupName>
      <ability>L2_Punc_CN</ability>
      <abilityName/>
      <candidateList/>
      <explain/>
      <paraID>221960D2</paraID>
      <start>0</start>
      <end>1</end>
      <status>unmodified</status>
      <modifiedWord/>
      <trackRevisions>false</trackRevisions>
    </reviewItem>
    <reviewItem>
      <errorID>66332c69-d69e-4fb4-9638-91d61939d6b0</errorID>
      <errorWord>*</errorWord>
      <group>L1_Punc</group>
      <groupName>标点问题</groupName>
      <ability>L2_Punc_CN</ability>
      <abilityName/>
      <candidateList/>
      <explain/>
      <paraID>2A5B1AE3</paraID>
      <start>0</start>
      <end>1</end>
      <status>unmodified</status>
      <modifiedWord/>
      <trackRevisions>false</trackRevisions>
    </reviewItem>
    <reviewItem>
      <errorID>6c36f843-fe1c-4e11-8bbb-a4b71b7e9d25</errorID>
      <errorWord>*</errorWord>
      <group>L1_Punc</group>
      <groupName>标点问题</groupName>
      <ability>L2_Punc_CN</ability>
      <abilityName/>
      <candidateList/>
      <explain/>
      <paraID>4901C9F6</paraID>
      <start>0</start>
      <end>1</end>
      <status>unmodified</status>
      <modifiedWord/>
      <trackRevisions>false</trackRevisions>
    </reviewItem>
    <reviewItem>
      <errorID>34f05dce-97bb-4521-a3c0-b6afa921841d</errorID>
      <errorWord>*</errorWord>
      <group>L1_Punc</group>
      <groupName>标点问题</groupName>
      <ability>L2_Punc_CN</ability>
      <abilityName/>
      <candidateList/>
      <explain/>
      <paraID>1BC3C746</paraID>
      <start>0</start>
      <end>1</end>
      <status>unmodified</status>
      <modifiedWord/>
      <trackRevisions>false</trackRevisions>
    </reviewItem>
    <reviewItem>
      <errorID>deb9ed9f-3671-4504-a454-0a038c749933</errorID>
      <errorWord>*</errorWord>
      <group>L1_Punc</group>
      <groupName>标点问题</groupName>
      <ability>L2_Punc_CN</ability>
      <abilityName/>
      <candidateList/>
      <explain/>
      <paraID>4BD86528</paraID>
      <start>0</start>
      <end>1</end>
      <status>unmodified</status>
      <modifiedWord/>
      <trackRevisions>false</trackRevisions>
    </reviewItem>
    <reviewItem>
      <errorID>d33021fc-e810-4937-bfb3-b77fbc7eb3f3</errorID>
      <errorWord>*</errorWord>
      <group>L1_Punc</group>
      <groupName>标点问题</groupName>
      <ability>L2_Punc_CN</ability>
      <abilityName/>
      <candidateList/>
      <explain/>
      <paraID>24EAB287</paraID>
      <start>0</start>
      <end>1</end>
      <status>unmodified</status>
      <modifiedWord/>
      <trackRevisions>false</trackRevisions>
    </reviewItem>
    <reviewItem>
      <errorID>341716ad-ca06-4e7b-9a54-fc9d6e74a386</errorID>
      <errorWord>高招招生</errorWord>
      <group>L1_Word</group>
      <groupName>字词问题</groupName>
      <ability>L2_Typo</ability>
      <abilityName>字词错误</abilityName>
      <candidateList>
        <item>高校招生</item>
      </candidateList>
      <explain/>
      <paraID>24EAB287</paraID>
      <start>26</start>
      <end>30</end>
      <status>unmodified</status>
      <modifiedWord/>
      <trackRevisions>false</trackRevisions>
    </reviewItem>
    <reviewItem>
      <errorID>3509fa60-9caa-48e0-93f3-d988537ab7c3</errorID>
      <errorWord>*</errorWord>
      <group>L1_Punc</group>
      <groupName>标点问题</groupName>
      <ability>L2_Punc_CN</ability>
      <abilityName/>
      <candidateList/>
      <explain/>
      <paraID>75B48D27</paraID>
      <start>0</start>
      <end>1</end>
      <status>unmodified</status>
      <modifiedWord/>
      <trackRevisions>false</trackRevisions>
    </reviewItem>
    <reviewItem>
      <errorID>3af27b37-b02e-4971-9db0-eef64ddc4cfd</errorID>
      <errorWord>*</errorWord>
      <group>L1_Punc</group>
      <groupName>标点问题</groupName>
      <ability>L2_Punc_CN</ability>
      <abilityName/>
      <candidateList/>
      <explain/>
      <paraID>3B633018</paraID>
      <start>0</start>
      <end>1</end>
      <status>unmodified</status>
      <modifiedWord/>
      <trackRevisions>false</trackRevisions>
    </reviewItem>
    <reviewItem>
      <errorID>3e3f77bd-8041-483f-a935-8bd71c40dae6</errorID>
      <errorWord>*</errorWord>
      <group>L1_Punc</group>
      <groupName>标点问题</groupName>
      <ability>L2_Punc_CN</ability>
      <abilityName/>
      <candidateList/>
      <explain/>
      <paraID>7E68E418</paraID>
      <start>0</start>
      <end>1</end>
      <status>unmodified</status>
      <modifiedWord/>
      <trackRevisions>false</trackRevisions>
    </reviewItem>
    <reviewItem>
      <errorID>6d172c75-b744-42d3-a70b-35ae58d53467</errorID>
      <errorWord>*</errorWord>
      <group>L1_Punc</group>
      <groupName>标点问题</groupName>
      <ability>L2_Punc_CN</ability>
      <abilityName/>
      <candidateList/>
      <explain/>
      <paraID>1FF2E523</paraID>
      <start>0</start>
      <end>1</end>
      <status>unmodified</status>
      <modifiedWord/>
      <trackRevisions>false</trackRevisions>
    </reviewItem>
    <reviewItem>
      <errorID>5a4d3fa4-6f62-4b2e-a6e5-83baad39edb2</errorID>
      <errorWord>*</errorWord>
      <group>L1_Punc</group>
      <groupName>标点问题</groupName>
      <ability>L2_Punc_CN</ability>
      <abilityName/>
      <candidateList/>
      <explain/>
      <paraID>60BD45CD</paraID>
      <start>0</start>
      <end>1</end>
      <status>unmodified</status>
      <modifiedWord/>
      <trackRevisions>false</trackRevisions>
    </reviewItem>
    <reviewItem>
      <errorID>cf125584-944a-4b9f-924c-5330b7646460</errorID>
      <errorWord>*</errorWord>
      <group>L1_Punc</group>
      <groupName>标点问题</groupName>
      <ability>L2_Punc_CN</ability>
      <abilityName/>
      <candidateList/>
      <explain/>
      <paraID>270DD6A1</paraID>
      <start>0</start>
      <end>1</end>
      <status>unmodified</status>
      <modifiedWord/>
      <trackRevisions>false</trackRevisions>
    </reviewItem>
    <reviewItem>
      <errorID>de3ed29b-8d00-486b-af1f-872a48f1265e</errorID>
      <errorWord>*</errorWord>
      <group>L1_Punc</group>
      <groupName>标点问题</groupName>
      <ability>L2_Punc_CN</ability>
      <abilityName/>
      <candidateList/>
      <explain/>
      <paraID>65709E67</paraID>
      <start>0</start>
      <end>1</end>
      <status>unmodified</status>
      <modifiedWord/>
      <trackRevisions>false</trackRevisions>
    </reviewItem>
    <reviewItem>
      <errorID>d54d8bf5-60df-4947-a24b-25200aceb2d1</errorID>
      <errorWord>*</errorWord>
      <group>L1_Punc</group>
      <groupName>标点问题</groupName>
      <ability>L2_Punc_CN</ability>
      <abilityName/>
      <candidateList/>
      <explain/>
      <paraID>616A6EBE</paraID>
      <start>0</start>
      <end>1</end>
      <status>unmodified</status>
      <modifiedWord/>
      <trackRevisions>false</trackRevisions>
    </reviewItem>
    <reviewItem>
      <errorID>8d84e2a4-a009-46cb-ae00-160bb71875d9</errorID>
      <errorWord>*</errorWord>
      <group>L1_Punc</group>
      <groupName>标点问题</groupName>
      <ability>L2_Punc_CN</ability>
      <abilityName/>
      <candidateList/>
      <explain/>
      <paraID>1DA666BE</paraID>
      <start>0</start>
      <end>1</end>
      <status>unmodified</status>
      <modifiedWord/>
      <trackRevisions>false</trackRevisions>
    </reviewItem>
    <reviewItem>
      <errorID>86310398-e4a8-45db-a8a1-c92549708428</errorID>
      <errorWord>*</errorWord>
      <group>L1_Punc</group>
      <groupName>标点问题</groupName>
      <ability>L2_Punc_CN</ability>
      <abilityName/>
      <candidateList/>
      <explain/>
      <paraID>6CC20BEC</paraID>
      <start>0</start>
      <end>1</end>
      <status>unmodified</status>
      <modifiedWord/>
      <trackRevisions>false</trackRevisions>
    </reviewItem>
    <reviewItem>
      <errorID>a252286b-eaa2-4c16-9e3f-8e68dbd117a5</errorID>
      <errorWord>、</errorWord>
      <group>L1_Word</group>
      <groupName>字词问题</groupName>
      <ability>L2_Typo</ability>
      <abilityName>字词错误</abilityName>
      <candidateList>
        <item>、在</item>
      </candidateList>
      <explain/>
      <paraID>6CC20BEC</paraID>
      <start>37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2671da-670d-49c6-a1db-22d4c08c8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1434</Words>
  <Characters>1454</Characters>
  <Paragraphs>67</Paragraphs>
  <TotalTime>37</TotalTime>
  <ScaleCrop>false</ScaleCrop>
  <LinksUpToDate>false</LinksUpToDate>
  <CharactersWithSpaces>1519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2024-07-04T09:10:00Z</dcterms:created>
  <dc:creator>XT365</dc:creator>
  <cp:lastModifiedBy>仰望</cp:lastModifiedBy>
  <cp:lastPrinted>2025-11-02T23:37:00Z</cp:lastPrinted>
  <dcterms:modified xsi:type="dcterms:W3CDTF">2026-06-09T11:20:21Z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35B5E995979A424EBCDD6114D6941D53_13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eyJoZGlkIjoiZDQ4ODQ3NDc5ZTcyNmQwZWU3NTc4ZGM4ZjY1NDc1YmYiLCJ1c2VySWQiOiIzNDMzNTM1NjkifQ==</vt:lpwstr>
  </property>
</Properties>
</file>